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6EAF2165"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5474DF">
        <w:rPr>
          <w:b/>
          <w:noProof/>
          <w:sz w:val="24"/>
        </w:rPr>
        <w:t>1014</w:t>
      </w:r>
    </w:p>
    <w:p w14:paraId="75406C71" w14:textId="1F117A32" w:rsidR="001E41F3" w:rsidRDefault="005474DF" w:rsidP="002F52C8">
      <w:pPr>
        <w:pStyle w:val="CRCoverPage"/>
        <w:outlineLvl w:val="0"/>
        <w:rPr>
          <w:b/>
          <w:noProof/>
          <w:sz w:val="24"/>
        </w:rPr>
      </w:pPr>
      <w:r>
        <w:rPr>
          <w:rFonts w:cs="Arial"/>
          <w:b/>
          <w:bCs/>
          <w:sz w:val="22"/>
        </w:rPr>
        <w:t>Online</w:t>
      </w:r>
      <w:r w:rsidR="002F52C8">
        <w:rPr>
          <w:rFonts w:cs="Arial"/>
          <w:b/>
          <w:bCs/>
          <w:sz w:val="22"/>
        </w:rPr>
        <w:t xml:space="preserve">, </w:t>
      </w:r>
      <w:r w:rsidR="00A906FC">
        <w:rPr>
          <w:rFonts w:cs="Arial"/>
          <w:b/>
          <w:bCs/>
          <w:sz w:val="22"/>
        </w:rPr>
        <w:t>20</w:t>
      </w:r>
      <w:r w:rsidR="0052621C"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BAFA3C" w:rsidR="001E41F3" w:rsidRPr="00410371" w:rsidRDefault="002D41C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23.379</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361F7FD" w:rsidR="001E41F3" w:rsidRPr="00410371" w:rsidRDefault="00A92C6B" w:rsidP="00547111">
            <w:pPr>
              <w:pStyle w:val="CRCoverPage"/>
              <w:spacing w:after="0"/>
              <w:rPr>
                <w:noProof/>
              </w:rPr>
            </w:pPr>
            <w:fldSimple w:instr=" DOCPROPERTY  Cr#  \* MERGEFORMAT ">
              <w:r w:rsidR="00BD6003">
                <w:rPr>
                  <w:b/>
                  <w:noProof/>
                  <w:sz w:val="28"/>
                </w:rPr>
                <w:t>0262</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4D342A13"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07A26BB" w:rsidR="001E41F3" w:rsidRPr="00410371" w:rsidRDefault="002D41C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w:t>
            </w:r>
            <w:r>
              <w:rPr>
                <w:b/>
                <w:noProof/>
                <w:sz w:val="28"/>
              </w:rPr>
              <w:t>3</w:t>
            </w:r>
            <w:r w:rsidRPr="00410371">
              <w:rPr>
                <w:b/>
                <w:noProof/>
                <w:sz w:val="28"/>
              </w:rPr>
              <w:t>.</w:t>
            </w:r>
            <w:r>
              <w:rPr>
                <w:b/>
                <w:noProof/>
                <w:sz w:val="28"/>
              </w:rPr>
              <w:fldChar w:fldCharType="end"/>
            </w:r>
            <w:r w:rsidR="005474DF">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2E914E4" w:rsidR="00F25D98" w:rsidRDefault="000B5BB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2D3484B" w:rsidR="00F25D98" w:rsidRDefault="000B5BB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4F33F24E" w:rsidR="001E41F3" w:rsidRDefault="00A92C6B">
            <w:pPr>
              <w:pStyle w:val="CRCoverPage"/>
              <w:spacing w:after="0"/>
              <w:ind w:left="100"/>
              <w:rPr>
                <w:noProof/>
              </w:rPr>
            </w:pPr>
            <w:fldSimple w:instr=" DOCPROPERTY  CrTitle  \* MERGEFORMAT ">
              <w:r w:rsidR="002D41CE">
                <w:t xml:space="preserve">MCPTT private call forwarding </w:t>
              </w:r>
            </w:fldSimple>
            <w:r w:rsidR="002D41CE">
              <w:t>to a functional alias as a target</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4BFA1213" w:rsidR="001E41F3" w:rsidRDefault="002D41C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Kontron Transportation France</w:t>
            </w:r>
            <w:r>
              <w:rPr>
                <w:noProof/>
              </w:rPr>
              <w:fldChar w:fldCharType="end"/>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F287AE5" w:rsidR="001E41F3" w:rsidRDefault="002D41CE" w:rsidP="002D41CE">
            <w:pPr>
              <w:pStyle w:val="CRCoverPage"/>
              <w:spacing w:after="0"/>
              <w:rPr>
                <w:noProof/>
              </w:rPr>
            </w:pPr>
            <w:r>
              <w:rPr>
                <w:noProof/>
              </w:rPr>
              <w:t>e</w:t>
            </w:r>
            <w:r>
              <w:rPr>
                <w:noProof/>
              </w:rPr>
              <w:fldChar w:fldCharType="begin"/>
            </w:r>
            <w:r>
              <w:rPr>
                <w:noProof/>
              </w:rPr>
              <w:instrText xml:space="preserve"> DOCPROPERTY  RelatedWis  \* MERGEFORMAT </w:instrText>
            </w:r>
            <w:r>
              <w:rPr>
                <w:noProof/>
              </w:rPr>
              <w:fldChar w:fldCharType="separate"/>
            </w:r>
            <w:r>
              <w:rPr>
                <w:noProof/>
              </w:rPr>
              <w:t>MONASTERY2</w:t>
            </w:r>
            <w:r>
              <w:rPr>
                <w:noProof/>
              </w:rPr>
              <w:fldChar w:fldCharType="end"/>
            </w:r>
          </w:p>
        </w:tc>
        <w:tc>
          <w:tcPr>
            <w:tcW w:w="567" w:type="dxa"/>
            <w:tcBorders>
              <w:left w:val="nil"/>
            </w:tcBorders>
          </w:tcPr>
          <w:p w14:paraId="226B3AEB" w14:textId="34E1AB9F" w:rsidR="001E41F3" w:rsidRDefault="002D41CE">
            <w:pPr>
              <w:pStyle w:val="CRCoverPage"/>
              <w:spacing w:after="0"/>
              <w:ind w:right="100"/>
              <w:rPr>
                <w:noProof/>
              </w:rPr>
            </w:pPr>
            <w:r>
              <w:rPr>
                <w:noProof/>
              </w:rPr>
              <w:t>e</w:t>
            </w: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25D23F4" w:rsidR="001E41F3" w:rsidRDefault="002D41CE">
            <w:pPr>
              <w:pStyle w:val="CRCoverPage"/>
              <w:spacing w:after="0"/>
              <w:ind w:left="100"/>
              <w:rPr>
                <w:noProof/>
              </w:rPr>
            </w:pPr>
            <w:r>
              <w:t>2020-07-</w:t>
            </w:r>
            <w:r w:rsidR="00193972">
              <w:t>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C8A0D9D" w:rsidR="001E41F3" w:rsidRDefault="002D41CE"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261A6C9" w:rsidR="001E41F3" w:rsidRDefault="002F52C8">
            <w:pPr>
              <w:pStyle w:val="CRCoverPage"/>
              <w:spacing w:after="0"/>
              <w:ind w:left="100"/>
              <w:rPr>
                <w:noProof/>
              </w:rPr>
            </w:pPr>
            <w:r>
              <w:t>Rel-</w:t>
            </w:r>
            <w:r w:rsidR="002D41CE">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1923F52" w:rsidR="001E41F3" w:rsidRDefault="000B5BBD">
            <w:pPr>
              <w:pStyle w:val="CRCoverPage"/>
              <w:spacing w:after="0"/>
              <w:ind w:left="100"/>
              <w:rPr>
                <w:noProof/>
              </w:rPr>
            </w:pPr>
            <w:r w:rsidRPr="00833E49">
              <w:rPr>
                <w:noProof/>
              </w:rPr>
              <w:t xml:space="preserve">The current specification for call forwarding does not support </w:t>
            </w:r>
            <w:r>
              <w:rPr>
                <w:noProof/>
              </w:rPr>
              <w:t>functional alias as target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5733D98D" w:rsidR="001E41F3" w:rsidRDefault="000B5BBD">
            <w:pPr>
              <w:pStyle w:val="CRCoverPage"/>
              <w:spacing w:after="0"/>
              <w:ind w:left="100"/>
              <w:rPr>
                <w:noProof/>
              </w:rPr>
            </w:pPr>
            <w:r>
              <w:rPr>
                <w:noProof/>
              </w:rPr>
              <w:t xml:space="preserve">The user profile is enhanced to support </w:t>
            </w:r>
            <w:r w:rsidRPr="00087B00">
              <w:rPr>
                <w:noProof/>
              </w:rPr>
              <w:t>a functional alias as target for the forwarded call, as well as</w:t>
            </w:r>
            <w:r>
              <w:rPr>
                <w:noProof/>
              </w:rPr>
              <w:t xml:space="preserve"> the existing MCCPT ID. The procedures for MCPTT private call forwarding are changed so  that they perform the translation of a functional alias to the corresponding MCPTT ID if the target of the call forwarding is a functional alias</w:t>
            </w:r>
            <w:r w:rsidRPr="00C75506">
              <w:rPr>
                <w:noProof/>
              </w:rPr>
              <w:t>.</w:t>
            </w:r>
            <w:r w:rsidR="006D5AEA">
              <w:rPr>
                <w:noProof/>
              </w:rPr>
              <w:t xml:space="preserve"> Additionally the changes required to support call transfer with functional alias as a target in table A.3</w:t>
            </w:r>
            <w:r w:rsidR="00FD4889">
              <w:rPr>
                <w:noProof/>
              </w:rPr>
              <w:t>-2</w:t>
            </w:r>
            <w:r w:rsidR="006D5AEA">
              <w:rPr>
                <w:noProof/>
              </w:rPr>
              <w:t xml:space="preserve"> are included, to avoid potentially conflicting changes in that table.</w:t>
            </w:r>
            <w:r w:rsidR="00FD4889">
              <w:rPr>
                <w:noProof/>
              </w:rPr>
              <w:t xml:space="preserve"> Also changed line/paragraph spacing of </w:t>
            </w:r>
            <w:r w:rsidR="00FD4889" w:rsidRPr="00FD4889">
              <w:rPr>
                <w:noProof/>
              </w:rPr>
              <w:t>Table A.3-2</w:t>
            </w:r>
            <w:r w:rsidR="00FD4889">
              <w:rPr>
                <w:noProof/>
              </w:rPr>
              <w:t>.</w:t>
            </w:r>
            <w:r w:rsidR="00FD4889" w:rsidRPr="00FD4889">
              <w:rPr>
                <w:noProof/>
              </w:rPr>
              <w:t>:</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4DCD2A19" w:rsidR="001E41F3" w:rsidRDefault="000B5BBD">
            <w:pPr>
              <w:pStyle w:val="CRCoverPage"/>
              <w:spacing w:after="0"/>
              <w:ind w:left="100"/>
              <w:rPr>
                <w:noProof/>
              </w:rPr>
            </w:pPr>
            <w:r w:rsidRPr="00833E49">
              <w:rPr>
                <w:noProof/>
              </w:rPr>
              <w:t xml:space="preserve">No support </w:t>
            </w:r>
            <w:r>
              <w:rPr>
                <w:noProof/>
              </w:rPr>
              <w:t xml:space="preserve">for functional alias as target </w:t>
            </w:r>
            <w:r w:rsidRPr="00833E49">
              <w:rPr>
                <w:noProof/>
              </w:rPr>
              <w:t xml:space="preserve">for </w:t>
            </w:r>
            <w:r>
              <w:rPr>
                <w:noProof/>
              </w:rPr>
              <w:t xml:space="preserve">MCPTT private </w:t>
            </w:r>
            <w:r w:rsidRPr="00833E49">
              <w:rPr>
                <w:noProof/>
              </w:rPr>
              <w:t>call forwarding.</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9A1016A" w:rsidR="001E41F3" w:rsidRDefault="00EC4139">
            <w:pPr>
              <w:pStyle w:val="CRCoverPage"/>
              <w:spacing w:after="0"/>
              <w:ind w:left="100"/>
              <w:rPr>
                <w:noProof/>
              </w:rPr>
            </w:pPr>
            <w:r>
              <w:t>10.7.5.1.2, 10.7.5.2.2, 10.7.5.2.3,</w:t>
            </w:r>
            <w:r w:rsidR="003B76B1">
              <w:t xml:space="preserve"> </w:t>
            </w:r>
            <w:r>
              <w:t xml:space="preserve"> 10.7.5.2.3</w:t>
            </w:r>
            <w:r w:rsidR="003B76B1">
              <w:t>a</w:t>
            </w:r>
            <w:r w:rsidR="007948D8">
              <w:t>, A.3</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1E893A71" w:rsidR="001E41F3" w:rsidRDefault="000B5BBD">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1193C8AF" w:rsidR="001E41F3" w:rsidRDefault="000B5BBD">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D86ADEC" w:rsidR="001E41F3" w:rsidRDefault="000B5BBD">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DE5C52" w14:textId="2F9306C4" w:rsidR="00A40203" w:rsidRPr="00A40203" w:rsidRDefault="00E9013C"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bookmarkStart w:id="8" w:name="_Hlk36045507"/>
      <w:r w:rsidRPr="004A6BBA">
        <w:rPr>
          <w:rFonts w:ascii="Arial" w:hAnsi="Arial" w:cs="Arial"/>
          <w:noProof/>
          <w:color w:val="0000FF"/>
          <w:sz w:val="28"/>
          <w:szCs w:val="28"/>
          <w:lang w:val="en-US"/>
        </w:rPr>
        <w:lastRenderedPageBreak/>
        <w:t>* * * First Change * * * *</w:t>
      </w:r>
      <w:bookmarkStart w:id="9" w:name="_Toc45013780"/>
      <w:bookmarkEnd w:id="2"/>
      <w:bookmarkEnd w:id="3"/>
      <w:bookmarkEnd w:id="4"/>
      <w:bookmarkEnd w:id="5"/>
      <w:bookmarkEnd w:id="6"/>
      <w:bookmarkEnd w:id="7"/>
      <w:bookmarkEnd w:id="8"/>
    </w:p>
    <w:p w14:paraId="5CF6014B" w14:textId="77777777" w:rsidR="00A40203" w:rsidRDefault="00A40203" w:rsidP="00A40203">
      <w:pPr>
        <w:pStyle w:val="berschrift5"/>
      </w:pPr>
      <w:bookmarkStart w:id="10" w:name="_Toc45013774"/>
      <w:r>
        <w:t>10.7.5.1.2</w:t>
      </w:r>
      <w:r>
        <w:tab/>
        <w:t xml:space="preserve">MCPTT private call forwarding request </w:t>
      </w:r>
      <w:r w:rsidRPr="00805B7E">
        <w:t>(MCPTT client to MCPTT server)</w:t>
      </w:r>
      <w:bookmarkEnd w:id="10"/>
    </w:p>
    <w:p w14:paraId="649C7C2D" w14:textId="77777777" w:rsidR="00A40203" w:rsidRDefault="00A40203" w:rsidP="00A40203">
      <w:r>
        <w:t xml:space="preserve">Table 10.7.5.1.2-1 describes the information flow of the MCPTT private call </w:t>
      </w:r>
      <w:r w:rsidRPr="006C3412">
        <w:t>forwarding</w:t>
      </w:r>
      <w:r>
        <w:t xml:space="preserve"> request from the MCPTT client to the MCPTT server.</w:t>
      </w:r>
    </w:p>
    <w:p w14:paraId="6254B3B2" w14:textId="77777777" w:rsidR="00A40203" w:rsidRDefault="00A40203" w:rsidP="00A40203">
      <w:pPr>
        <w:pStyle w:val="TH"/>
      </w:pPr>
      <w:r>
        <w:t xml:space="preserve">Table 10.7.5.1.2-1: MCPTT private call forwarding request </w:t>
      </w:r>
      <w:bookmarkStart w:id="11" w:name="_Hlk29949296"/>
      <w:r w:rsidRPr="009B2B01">
        <w:t>(MCPTT client to MCPTT server)</w:t>
      </w:r>
      <w:r>
        <w:t xml:space="preserve"> </w:t>
      </w:r>
      <w:bookmarkEnd w:id="11"/>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40203" w14:paraId="6F8BCF44"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E9C56" w14:textId="77777777" w:rsidR="00A40203" w:rsidRDefault="00A40203" w:rsidP="00A30C49">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085EE" w14:textId="77777777" w:rsidR="00A40203" w:rsidRDefault="00A40203" w:rsidP="00A30C49">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ECA83" w14:textId="77777777" w:rsidR="00A40203" w:rsidRDefault="00A40203" w:rsidP="00A30C49">
            <w:pPr>
              <w:pStyle w:val="TAH"/>
            </w:pPr>
            <w:r>
              <w:t>Description</w:t>
            </w:r>
          </w:p>
        </w:tc>
      </w:tr>
      <w:tr w:rsidR="00A40203" w14:paraId="35E2C0A7"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B4F13" w14:textId="77777777" w:rsidR="00A40203" w:rsidRDefault="00A40203" w:rsidP="00A30C49">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570FC" w14:textId="77777777" w:rsidR="00A40203" w:rsidRDefault="00A40203" w:rsidP="00A30C49">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C284D" w14:textId="77777777" w:rsidR="00A40203" w:rsidRDefault="00A40203" w:rsidP="00A30C49">
            <w:pPr>
              <w:pStyle w:val="TAL"/>
            </w:pPr>
            <w:r>
              <w:t xml:space="preserve">The </w:t>
            </w:r>
            <w:r>
              <w:rPr>
                <w:lang w:eastAsia="zh-CN"/>
              </w:rPr>
              <w:t>MCPTT ID</w:t>
            </w:r>
            <w:r>
              <w:t xml:space="preserve"> requesting the call forwarding</w:t>
            </w:r>
          </w:p>
        </w:tc>
      </w:tr>
      <w:tr w:rsidR="00A40203" w14:paraId="2203EB68"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5A6BA" w14:textId="77777777" w:rsidR="00A40203" w:rsidRDefault="00A40203" w:rsidP="00A30C49">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A192C" w14:textId="77777777" w:rsidR="00A40203" w:rsidRDefault="00A40203" w:rsidP="00A30C49">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45A2A" w14:textId="77777777" w:rsidR="00A40203" w:rsidRDefault="00A40203" w:rsidP="00A30C49">
            <w:pPr>
              <w:pStyle w:val="TAL"/>
            </w:pPr>
            <w:r>
              <w:t xml:space="preserve">The </w:t>
            </w:r>
            <w:r>
              <w:rPr>
                <w:lang w:eastAsia="zh-CN"/>
              </w:rPr>
              <w:t>MCPTT ID</w:t>
            </w:r>
            <w:r>
              <w:t xml:space="preserve"> originating the MCPTT private call</w:t>
            </w:r>
          </w:p>
        </w:tc>
      </w:tr>
      <w:tr w:rsidR="00A40203" w14:paraId="3CE5F61B"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AA8B6" w14:textId="0C717B47" w:rsidR="00A40203" w:rsidRDefault="00A40203" w:rsidP="00A30C49">
            <w:pPr>
              <w:pStyle w:val="TAL"/>
            </w:pPr>
            <w:r>
              <w:t>MCPTT ID</w:t>
            </w:r>
            <w:ins w:id="12" w:author="Beicht Peter" w:date="2020-07-08T13:35:00Z">
              <w:r w:rsidR="005B5A70">
                <w:t xml:space="preserve"> (</w:t>
              </w:r>
              <w:r w:rsidR="005B5A70" w:rsidRPr="00B07A13">
                <w:t>see</w:t>
              </w:r>
              <w:r w:rsidR="005B5A70">
                <w:t> </w:t>
              </w:r>
              <w:r w:rsidR="005B5A70" w:rsidRPr="00B07A13">
                <w:t>NOTE</w:t>
              </w:r>
              <w:r w:rsidR="005B5A70">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FCE0" w14:textId="40B92E67" w:rsidR="00A40203" w:rsidRDefault="00F50C73" w:rsidP="00A30C49">
            <w:pPr>
              <w:pStyle w:val="TAL"/>
            </w:pPr>
            <w:ins w:id="13" w:author="Beicht Peter" w:date="2020-07-08T13:29:00Z">
              <w:r>
                <w:t>O</w:t>
              </w:r>
            </w:ins>
            <w:del w:id="14" w:author="Beicht Peter" w:date="2020-07-08T13:29:00Z">
              <w:r w:rsidR="00A40203" w:rsidDel="00F50C73">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FDE09" w14:textId="77777777" w:rsidR="00A40203" w:rsidRDefault="00A40203" w:rsidP="00A30C49">
            <w:pPr>
              <w:pStyle w:val="TAL"/>
            </w:pPr>
            <w:r>
              <w:t xml:space="preserve">The target </w:t>
            </w:r>
            <w:r>
              <w:rPr>
                <w:lang w:eastAsia="zh-CN"/>
              </w:rPr>
              <w:t>MCPTT ID</w:t>
            </w:r>
            <w:r>
              <w:t xml:space="preserve"> of the call forwarding</w:t>
            </w:r>
          </w:p>
        </w:tc>
      </w:tr>
      <w:tr w:rsidR="0090680E" w14:paraId="00F453F6" w14:textId="77777777" w:rsidTr="00A30C49">
        <w:trPr>
          <w:jc w:val="center"/>
          <w:ins w:id="15" w:author="Beicht Peter" w:date="2020-07-08T13:2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86DF" w14:textId="6FF0F178" w:rsidR="0090680E" w:rsidRDefault="0090680E" w:rsidP="0090680E">
            <w:pPr>
              <w:pStyle w:val="TAL"/>
              <w:rPr>
                <w:ins w:id="16" w:author="Beicht Peter" w:date="2020-07-08T13:27:00Z"/>
              </w:rPr>
            </w:pPr>
            <w:ins w:id="17" w:author="Beicht Peter" w:date="2020-07-08T13:28:00Z">
              <w:r>
                <w:t>Functional alias</w:t>
              </w:r>
            </w:ins>
            <w:ins w:id="18" w:author="Beicht Peter" w:date="2020-07-08T13:35:00Z">
              <w:r w:rsidR="005B5A70">
                <w:t xml:space="preserve"> (</w:t>
              </w:r>
              <w:r w:rsidR="005B5A70" w:rsidRPr="00B07A13">
                <w:t>see</w:t>
              </w:r>
              <w:r w:rsidR="005B5A70">
                <w:t> </w:t>
              </w:r>
              <w:r w:rsidR="005B5A70" w:rsidRPr="00B07A13">
                <w:t>NOTE</w:t>
              </w:r>
              <w:r w:rsidR="005B5A70">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10F8" w14:textId="7F2A1431" w:rsidR="0090680E" w:rsidRDefault="00F50C73" w:rsidP="0090680E">
            <w:pPr>
              <w:pStyle w:val="TAL"/>
              <w:rPr>
                <w:ins w:id="19" w:author="Beicht Peter" w:date="2020-07-08T13:27:00Z"/>
              </w:rPr>
            </w:pPr>
            <w:ins w:id="20" w:author="Beicht Peter" w:date="2020-07-08T13:2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BF2F4" w14:textId="010B2027" w:rsidR="0090680E" w:rsidRDefault="0090680E" w:rsidP="0090680E">
            <w:pPr>
              <w:pStyle w:val="TAL"/>
              <w:rPr>
                <w:ins w:id="21" w:author="Beicht Peter" w:date="2020-07-08T13:27:00Z"/>
              </w:rPr>
            </w:pPr>
            <w:ins w:id="22" w:author="Beicht Peter" w:date="2020-07-08T13:27:00Z">
              <w:r>
                <w:t xml:space="preserve">The target functional </w:t>
              </w:r>
            </w:ins>
            <w:ins w:id="23" w:author="Beicht Peter" w:date="2020-07-08T13:28:00Z">
              <w:r>
                <w:t>alias</w:t>
              </w:r>
            </w:ins>
            <w:ins w:id="24" w:author="Beicht Peter" w:date="2020-07-08T13:27:00Z">
              <w:r>
                <w:t xml:space="preserve"> of the call forwarding</w:t>
              </w:r>
            </w:ins>
          </w:p>
        </w:tc>
      </w:tr>
      <w:tr w:rsidR="00F50C73" w14:paraId="1106CA00" w14:textId="77777777" w:rsidTr="00A30C49">
        <w:trPr>
          <w:jc w:val="center"/>
          <w:ins w:id="25" w:author="Beicht Peter" w:date="2020-07-08T13:29: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89B32" w14:textId="492A1791" w:rsidR="00F50C73" w:rsidRDefault="00F50C73" w:rsidP="005B5A70">
            <w:pPr>
              <w:pStyle w:val="TAN"/>
              <w:rPr>
                <w:ins w:id="26" w:author="Beicht Peter" w:date="2020-07-08T13:29:00Z"/>
              </w:rPr>
            </w:pPr>
            <w:ins w:id="27" w:author="Beicht Peter" w:date="2020-07-08T13:31:00Z">
              <w:r>
                <w:t>NOTE:</w:t>
              </w:r>
              <w:r>
                <w:tab/>
              </w:r>
            </w:ins>
            <w:ins w:id="28" w:author="Beicht Peter" w:date="2020-07-08T13:35:00Z">
              <w:r w:rsidR="005B5A70">
                <w:t>O</w:t>
              </w:r>
            </w:ins>
            <w:ins w:id="29" w:author="Beicht Peter" w:date="2020-07-08T13:31:00Z">
              <w:r>
                <w:t xml:space="preserve">ne identity </w:t>
              </w:r>
            </w:ins>
            <w:ins w:id="30" w:author="Beicht Peter" w:date="2020-07-13T09:06:00Z">
              <w:r w:rsidR="00321137">
                <w:t>shall</w:t>
              </w:r>
            </w:ins>
            <w:ins w:id="31" w:author="Beicht Peter" w:date="2020-07-08T13:31:00Z">
              <w:r>
                <w:t xml:space="preserve"> be presen</w:t>
              </w:r>
            </w:ins>
            <w:ins w:id="32" w:author="Beicht Peter" w:date="2020-07-08T13:35:00Z">
              <w:r w:rsidR="005B5A70">
                <w:t>t</w:t>
              </w:r>
            </w:ins>
          </w:p>
        </w:tc>
      </w:tr>
    </w:tbl>
    <w:p w14:paraId="5D1F46F1" w14:textId="42A2F091" w:rsidR="00A40203" w:rsidRDefault="00A40203" w:rsidP="00A40203">
      <w:pPr>
        <w:rPr>
          <w:ins w:id="33" w:author="Beicht Peter-rev2" w:date="2020-07-22T13:04:00Z"/>
        </w:rPr>
      </w:pPr>
    </w:p>
    <w:p w14:paraId="451D3541" w14:textId="6B588EFD" w:rsidR="000A3CC5" w:rsidRPr="00B07A13" w:rsidRDefault="000A3CC5" w:rsidP="000A3CC5">
      <w:pPr>
        <w:pStyle w:val="berschrift5"/>
        <w:rPr>
          <w:ins w:id="34" w:author="Beicht Peter-rev2" w:date="2020-07-22T13:04:00Z"/>
        </w:rPr>
      </w:pPr>
      <w:bookmarkStart w:id="35" w:name="_Toc45531157"/>
      <w:ins w:id="36" w:author="Beicht Peter-rev2" w:date="2020-07-22T13:04:00Z">
        <w:r w:rsidRPr="00B07A13">
          <w:t>10.</w:t>
        </w:r>
      </w:ins>
      <w:ins w:id="37" w:author="Beicht Peter-rev2" w:date="2020-07-22T13:07:00Z">
        <w:r>
          <w:t>7</w:t>
        </w:r>
      </w:ins>
      <w:ins w:id="38" w:author="Beicht Peter-rev2" w:date="2020-07-22T13:04:00Z">
        <w:r w:rsidRPr="00B07A13">
          <w:t>.2</w:t>
        </w:r>
      </w:ins>
      <w:ins w:id="39" w:author="Beicht Peter-rev2" w:date="2020-07-22T13:10:00Z">
        <w:r>
          <w:t>.1</w:t>
        </w:r>
      </w:ins>
      <w:ins w:id="40" w:author="Beicht Peter-rev2" w:date="2020-07-22T13:04:00Z">
        <w:r w:rsidRPr="00B07A13">
          <w:t>.</w:t>
        </w:r>
      </w:ins>
      <w:ins w:id="41" w:author="Beicht Peter-rev2" w:date="2020-07-22T13:07:00Z">
        <w:r>
          <w:t>x</w:t>
        </w:r>
      </w:ins>
      <w:ins w:id="42" w:author="Beicht Peter-rev2" w:date="2020-07-22T13:04:00Z">
        <w:r w:rsidRPr="00B07A13">
          <w:tab/>
          <w:t xml:space="preserve">MCPTT </w:t>
        </w:r>
        <w:r>
          <w:t xml:space="preserve">private call cancel </w:t>
        </w:r>
        <w:r w:rsidRPr="00B07A13">
          <w:t>request</w:t>
        </w:r>
        <w:r>
          <w:t xml:space="preserve"> (MCPTT server to MCPTT client)</w:t>
        </w:r>
        <w:bookmarkEnd w:id="35"/>
        <w:r w:rsidRPr="00B07A13">
          <w:t xml:space="preserve"> </w:t>
        </w:r>
      </w:ins>
    </w:p>
    <w:p w14:paraId="0C90E50B" w14:textId="23179369" w:rsidR="000A3CC5" w:rsidRDefault="000A3CC5" w:rsidP="000A3CC5">
      <w:pPr>
        <w:rPr>
          <w:ins w:id="43" w:author="Beicht Peter-rev2" w:date="2020-07-22T13:04:00Z"/>
        </w:rPr>
      </w:pPr>
      <w:ins w:id="44" w:author="Beicht Peter-rev2" w:date="2020-07-22T13:04:00Z">
        <w:r>
          <w:t>Table 10.</w:t>
        </w:r>
      </w:ins>
      <w:ins w:id="45" w:author="Beicht Peter-rev2" w:date="2020-07-22T13:07:00Z">
        <w:r>
          <w:t>7</w:t>
        </w:r>
      </w:ins>
      <w:ins w:id="46" w:author="Beicht Peter-rev2" w:date="2020-07-22T13:04:00Z">
        <w:r>
          <w:t>.2</w:t>
        </w:r>
      </w:ins>
      <w:ins w:id="47" w:author="Beicht Peter-rev2" w:date="2020-07-22T13:10:00Z">
        <w:r>
          <w:t>.1</w:t>
        </w:r>
      </w:ins>
      <w:ins w:id="48" w:author="Beicht Peter-rev2" w:date="2020-07-22T13:04:00Z">
        <w:r>
          <w:t>.</w:t>
        </w:r>
      </w:ins>
      <w:ins w:id="49" w:author="Beicht Peter-rev2" w:date="2020-07-22T13:08:00Z">
        <w:r>
          <w:t>x</w:t>
        </w:r>
      </w:ins>
      <w:ins w:id="50" w:author="Beicht Peter-rev2" w:date="2020-07-22T13:04:00Z">
        <w:r>
          <w:rPr>
            <w:lang w:eastAsia="zh-CN"/>
          </w:rPr>
          <w:t>-1</w:t>
        </w:r>
        <w:r>
          <w:t xml:space="preserve"> describes the information flow MCPTT </w:t>
        </w:r>
      </w:ins>
      <w:ins w:id="51" w:author="Beicht Peter-rev2" w:date="2020-07-22T13:05:00Z">
        <w:r>
          <w:t xml:space="preserve">private </w:t>
        </w:r>
      </w:ins>
      <w:ins w:id="52" w:author="Beicht Peter-rev2" w:date="2020-07-22T13:04:00Z">
        <w:r>
          <w:t>call cancel request from the MCPTT server to the MCPTT client.</w:t>
        </w:r>
      </w:ins>
    </w:p>
    <w:p w14:paraId="2DAF9616" w14:textId="50E22D94" w:rsidR="000A3CC5" w:rsidRDefault="000A3CC5" w:rsidP="000A3CC5">
      <w:pPr>
        <w:pStyle w:val="TH"/>
        <w:rPr>
          <w:ins w:id="53" w:author="Beicht Peter-rev2" w:date="2020-07-22T13:04:00Z"/>
        </w:rPr>
      </w:pPr>
      <w:ins w:id="54" w:author="Beicht Peter-rev2" w:date="2020-07-22T13:04:00Z">
        <w:r>
          <w:t>Table 10.</w:t>
        </w:r>
      </w:ins>
      <w:ins w:id="55" w:author="Beicht Peter-rev2" w:date="2020-07-22T13:07:00Z">
        <w:r>
          <w:t>7</w:t>
        </w:r>
      </w:ins>
      <w:ins w:id="56" w:author="Beicht Peter-rev2" w:date="2020-07-22T13:04:00Z">
        <w:r>
          <w:t>.2</w:t>
        </w:r>
      </w:ins>
      <w:ins w:id="57" w:author="Beicht Peter-rev2" w:date="2020-07-22T13:10:00Z">
        <w:r>
          <w:t>.1</w:t>
        </w:r>
      </w:ins>
      <w:ins w:id="58" w:author="Beicht Peter-rev2" w:date="2020-07-22T13:04:00Z">
        <w:r>
          <w:t>.</w:t>
        </w:r>
      </w:ins>
      <w:ins w:id="59" w:author="Beicht Peter-rev2" w:date="2020-07-22T13:08:00Z">
        <w:r>
          <w:t>x</w:t>
        </w:r>
      </w:ins>
      <w:ins w:id="60" w:author="Beicht Peter-rev2" w:date="2020-07-22T13:04:00Z">
        <w:r>
          <w:t xml:space="preserve">-1: MCPTT </w:t>
        </w:r>
      </w:ins>
      <w:ins w:id="61" w:author="Beicht Peter-rev2" w:date="2020-07-22T13:05:00Z">
        <w:r>
          <w:t>private</w:t>
        </w:r>
      </w:ins>
      <w:ins w:id="62" w:author="Beicht Peter-rev2" w:date="2020-07-22T13:04:00Z">
        <w:r>
          <w:t xml:space="preserve"> call cancel request (MCPTT server to MCPTT client)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0A3CC5" w14:paraId="745D70AD" w14:textId="77777777" w:rsidTr="00C959A2">
        <w:trPr>
          <w:jc w:val="center"/>
          <w:ins w:id="63"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DA195" w14:textId="77777777" w:rsidR="000A3CC5" w:rsidRDefault="000A3CC5" w:rsidP="00C959A2">
            <w:pPr>
              <w:rPr>
                <w:ins w:id="64" w:author="Beicht Peter-rev2" w:date="2020-07-22T13:04:00Z"/>
              </w:rPr>
            </w:pPr>
            <w:ins w:id="65" w:author="Beicht Peter-rev2" w:date="2020-07-22T13:04: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CB7EE" w14:textId="77777777" w:rsidR="000A3CC5" w:rsidRDefault="000A3CC5" w:rsidP="00C959A2">
            <w:pPr>
              <w:rPr>
                <w:ins w:id="66" w:author="Beicht Peter-rev2" w:date="2020-07-22T13:04:00Z"/>
              </w:rPr>
            </w:pPr>
            <w:ins w:id="67" w:author="Beicht Peter-rev2" w:date="2020-07-22T13:04: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90765" w14:textId="77777777" w:rsidR="000A3CC5" w:rsidRDefault="000A3CC5" w:rsidP="00C959A2">
            <w:pPr>
              <w:rPr>
                <w:ins w:id="68" w:author="Beicht Peter-rev2" w:date="2020-07-22T13:04:00Z"/>
              </w:rPr>
            </w:pPr>
            <w:ins w:id="69" w:author="Beicht Peter-rev2" w:date="2020-07-22T13:04:00Z">
              <w:r>
                <w:t>Description</w:t>
              </w:r>
            </w:ins>
          </w:p>
        </w:tc>
      </w:tr>
      <w:tr w:rsidR="000A3CC5" w14:paraId="3FDD7F14" w14:textId="77777777" w:rsidTr="00C959A2">
        <w:trPr>
          <w:jc w:val="center"/>
          <w:ins w:id="70"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88586" w14:textId="77777777" w:rsidR="000A3CC5" w:rsidRDefault="000A3CC5" w:rsidP="00C959A2">
            <w:pPr>
              <w:rPr>
                <w:ins w:id="71" w:author="Beicht Peter-rev2" w:date="2020-07-22T13:04:00Z"/>
              </w:rPr>
            </w:pPr>
            <w:ins w:id="72"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73614" w14:textId="77777777" w:rsidR="000A3CC5" w:rsidRDefault="000A3CC5" w:rsidP="00C959A2">
            <w:pPr>
              <w:rPr>
                <w:ins w:id="73" w:author="Beicht Peter-rev2" w:date="2020-07-22T13:04:00Z"/>
              </w:rPr>
            </w:pPr>
            <w:ins w:id="74"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27348" w14:textId="77777777" w:rsidR="000A3CC5" w:rsidRDefault="000A3CC5" w:rsidP="00C959A2">
            <w:pPr>
              <w:rPr>
                <w:ins w:id="75" w:author="Beicht Peter-rev2" w:date="2020-07-22T13:04:00Z"/>
              </w:rPr>
            </w:pPr>
            <w:ins w:id="76" w:author="Beicht Peter-rev2" w:date="2020-07-22T13:04:00Z">
              <w:r>
                <w:t xml:space="preserve">The </w:t>
              </w:r>
              <w:r>
                <w:rPr>
                  <w:lang w:eastAsia="zh-CN"/>
                </w:rPr>
                <w:t>MCPTT ID</w:t>
              </w:r>
              <w:r>
                <w:t xml:space="preserve"> of the calling party</w:t>
              </w:r>
            </w:ins>
          </w:p>
        </w:tc>
      </w:tr>
      <w:tr w:rsidR="000A3CC5" w14:paraId="11E6B8C6" w14:textId="77777777" w:rsidTr="00C959A2">
        <w:trPr>
          <w:jc w:val="center"/>
          <w:ins w:id="77"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0E7A7" w14:textId="77777777" w:rsidR="000A3CC5" w:rsidRDefault="000A3CC5" w:rsidP="00C959A2">
            <w:pPr>
              <w:rPr>
                <w:ins w:id="78" w:author="Beicht Peter-rev2" w:date="2020-07-22T13:04:00Z"/>
              </w:rPr>
            </w:pPr>
            <w:ins w:id="79"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3ACCA" w14:textId="77777777" w:rsidR="000A3CC5" w:rsidRDefault="000A3CC5" w:rsidP="00C959A2">
            <w:pPr>
              <w:rPr>
                <w:ins w:id="80" w:author="Beicht Peter-rev2" w:date="2020-07-22T13:04:00Z"/>
              </w:rPr>
            </w:pPr>
            <w:ins w:id="81"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880EC" w14:textId="77777777" w:rsidR="000A3CC5" w:rsidRDefault="000A3CC5" w:rsidP="00C959A2">
            <w:pPr>
              <w:rPr>
                <w:ins w:id="82" w:author="Beicht Peter-rev2" w:date="2020-07-22T13:04:00Z"/>
              </w:rPr>
            </w:pPr>
            <w:ins w:id="83" w:author="Beicht Peter-rev2" w:date="2020-07-22T13:04:00Z">
              <w:r>
                <w:t xml:space="preserve">The </w:t>
              </w:r>
              <w:r>
                <w:rPr>
                  <w:lang w:eastAsia="zh-CN"/>
                </w:rPr>
                <w:t>MCPTT ID</w:t>
              </w:r>
              <w:r>
                <w:t xml:space="preserve"> of the called party</w:t>
              </w:r>
            </w:ins>
          </w:p>
        </w:tc>
      </w:tr>
    </w:tbl>
    <w:p w14:paraId="5B4B5201" w14:textId="77777777" w:rsidR="000A3CC5" w:rsidRDefault="000A3CC5" w:rsidP="000A3CC5">
      <w:pPr>
        <w:rPr>
          <w:ins w:id="84" w:author="Beicht Peter-rev2" w:date="2020-07-22T13:04:00Z"/>
        </w:rPr>
      </w:pPr>
    </w:p>
    <w:p w14:paraId="7395D48A" w14:textId="38C196F9" w:rsidR="000A3CC5" w:rsidRDefault="000A3CC5" w:rsidP="000A3CC5">
      <w:pPr>
        <w:pStyle w:val="berschrift5"/>
        <w:rPr>
          <w:ins w:id="85" w:author="Beicht Peter-rev2" w:date="2020-07-22T13:04:00Z"/>
        </w:rPr>
      </w:pPr>
      <w:bookmarkStart w:id="86" w:name="_Toc45531158"/>
      <w:ins w:id="87" w:author="Beicht Peter-rev2" w:date="2020-07-22T13:04:00Z">
        <w:r>
          <w:t>10.</w:t>
        </w:r>
      </w:ins>
      <w:ins w:id="88" w:author="Beicht Peter-rev2" w:date="2020-07-22T13:07:00Z">
        <w:r>
          <w:t>7</w:t>
        </w:r>
      </w:ins>
      <w:ins w:id="89" w:author="Beicht Peter-rev2" w:date="2020-07-22T13:04:00Z">
        <w:r>
          <w:t>.2</w:t>
        </w:r>
      </w:ins>
      <w:ins w:id="90" w:author="Beicht Peter-rev2" w:date="2020-07-22T13:10:00Z">
        <w:r>
          <w:t>.1</w:t>
        </w:r>
      </w:ins>
      <w:ins w:id="91" w:author="Beicht Peter-rev2" w:date="2020-07-22T13:04:00Z">
        <w:r>
          <w:t>.</w:t>
        </w:r>
      </w:ins>
      <w:ins w:id="92" w:author="Beicht Peter-rev2" w:date="2020-07-22T13:07:00Z">
        <w:r>
          <w:t>y</w:t>
        </w:r>
      </w:ins>
      <w:ins w:id="93" w:author="Beicht Peter-rev2" w:date="2020-07-22T13:04:00Z">
        <w:r>
          <w:tab/>
          <w:t xml:space="preserve">MCPTT </w:t>
        </w:r>
      </w:ins>
      <w:ins w:id="94" w:author="Beicht Peter-rev2" w:date="2020-07-22T13:05:00Z">
        <w:r>
          <w:t xml:space="preserve">private </w:t>
        </w:r>
      </w:ins>
      <w:ins w:id="95" w:author="Beicht Peter-rev2" w:date="2020-07-22T13:04:00Z">
        <w:r>
          <w:t>call cancel response (MCPTT client to MCPTT server)</w:t>
        </w:r>
        <w:bookmarkEnd w:id="86"/>
        <w:r>
          <w:t xml:space="preserve"> </w:t>
        </w:r>
      </w:ins>
    </w:p>
    <w:p w14:paraId="5607ACB7" w14:textId="54F99564" w:rsidR="000A3CC5" w:rsidRDefault="000A3CC5" w:rsidP="000A3CC5">
      <w:pPr>
        <w:rPr>
          <w:ins w:id="96" w:author="Beicht Peter-rev2" w:date="2020-07-22T13:04:00Z"/>
        </w:rPr>
      </w:pPr>
      <w:ins w:id="97" w:author="Beicht Peter-rev2" w:date="2020-07-22T13:04:00Z">
        <w:r>
          <w:t>Table 10.</w:t>
        </w:r>
      </w:ins>
      <w:ins w:id="98" w:author="Beicht Peter-rev2" w:date="2020-07-22T13:08:00Z">
        <w:r>
          <w:t>7</w:t>
        </w:r>
      </w:ins>
      <w:ins w:id="99" w:author="Beicht Peter-rev2" w:date="2020-07-22T13:04:00Z">
        <w:r>
          <w:t>.2</w:t>
        </w:r>
      </w:ins>
      <w:ins w:id="100" w:author="Beicht Peter-rev2" w:date="2020-07-22T13:10:00Z">
        <w:r>
          <w:t>.1</w:t>
        </w:r>
      </w:ins>
      <w:ins w:id="101" w:author="Beicht Peter-rev2" w:date="2020-07-22T13:04:00Z">
        <w:r>
          <w:t>.</w:t>
        </w:r>
      </w:ins>
      <w:ins w:id="102" w:author="Beicht Peter-rev2" w:date="2020-07-22T13:08:00Z">
        <w:r>
          <w:t>y</w:t>
        </w:r>
      </w:ins>
      <w:ins w:id="103" w:author="Beicht Peter-rev2" w:date="2020-07-22T13:04:00Z">
        <w:r>
          <w:rPr>
            <w:lang w:eastAsia="zh-CN"/>
          </w:rPr>
          <w:t>-1</w:t>
        </w:r>
        <w:r>
          <w:t xml:space="preserve"> describes the information flow MCPTT </w:t>
        </w:r>
      </w:ins>
      <w:ins w:id="104" w:author="Beicht Peter-rev2" w:date="2020-07-22T13:05:00Z">
        <w:r>
          <w:t xml:space="preserve">private </w:t>
        </w:r>
      </w:ins>
      <w:ins w:id="105" w:author="Beicht Peter-rev2" w:date="2020-07-22T13:04:00Z">
        <w:r>
          <w:t>call cancel response from the MCPTT client to the MCPTT server.</w:t>
        </w:r>
      </w:ins>
    </w:p>
    <w:p w14:paraId="7F79C89C" w14:textId="3E6EE153" w:rsidR="000A3CC5" w:rsidRDefault="000A3CC5" w:rsidP="000A3CC5">
      <w:pPr>
        <w:pStyle w:val="TH"/>
        <w:rPr>
          <w:ins w:id="106" w:author="Beicht Peter-rev2" w:date="2020-07-22T13:04:00Z"/>
        </w:rPr>
      </w:pPr>
      <w:ins w:id="107" w:author="Beicht Peter-rev2" w:date="2020-07-22T13:04:00Z">
        <w:r>
          <w:t>Table 10.</w:t>
        </w:r>
      </w:ins>
      <w:ins w:id="108" w:author="Beicht Peter-rev2" w:date="2020-07-22T13:08:00Z">
        <w:r>
          <w:t>7</w:t>
        </w:r>
      </w:ins>
      <w:ins w:id="109" w:author="Beicht Peter-rev2" w:date="2020-07-22T13:04:00Z">
        <w:r>
          <w:t>.2</w:t>
        </w:r>
      </w:ins>
      <w:ins w:id="110" w:author="Beicht Peter-rev2" w:date="2020-07-22T13:10:00Z">
        <w:r>
          <w:t>.1</w:t>
        </w:r>
      </w:ins>
      <w:ins w:id="111" w:author="Beicht Peter-rev2" w:date="2020-07-22T13:04:00Z">
        <w:r>
          <w:t>.</w:t>
        </w:r>
      </w:ins>
      <w:ins w:id="112" w:author="Beicht Peter-rev2" w:date="2020-07-22T13:08:00Z">
        <w:r>
          <w:t>y</w:t>
        </w:r>
      </w:ins>
      <w:ins w:id="113" w:author="Beicht Peter-rev2" w:date="2020-07-22T13:04:00Z">
        <w:r>
          <w:t xml:space="preserve">-1: MCPTT </w:t>
        </w:r>
      </w:ins>
      <w:ins w:id="114" w:author="Beicht Peter-rev2" w:date="2020-07-22T13:05:00Z">
        <w:r>
          <w:t xml:space="preserve">private </w:t>
        </w:r>
      </w:ins>
      <w:ins w:id="115" w:author="Beicht Peter-rev2" w:date="2020-07-22T13:04:00Z">
        <w:r>
          <w:t>call cancel response (MCPTT client to MCPTT server)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0A3CC5" w14:paraId="5C81504A" w14:textId="77777777" w:rsidTr="00C959A2">
        <w:trPr>
          <w:jc w:val="center"/>
          <w:ins w:id="116"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20A98" w14:textId="77777777" w:rsidR="000A3CC5" w:rsidRDefault="000A3CC5" w:rsidP="00C959A2">
            <w:pPr>
              <w:pStyle w:val="TAH"/>
              <w:rPr>
                <w:ins w:id="117" w:author="Beicht Peter-rev2" w:date="2020-07-22T13:04:00Z"/>
              </w:rPr>
            </w:pPr>
            <w:ins w:id="118" w:author="Beicht Peter-rev2" w:date="2020-07-22T13:04: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D683A" w14:textId="77777777" w:rsidR="000A3CC5" w:rsidRDefault="000A3CC5" w:rsidP="00C959A2">
            <w:pPr>
              <w:pStyle w:val="TAH"/>
              <w:rPr>
                <w:ins w:id="119" w:author="Beicht Peter-rev2" w:date="2020-07-22T13:04:00Z"/>
              </w:rPr>
            </w:pPr>
            <w:ins w:id="120" w:author="Beicht Peter-rev2" w:date="2020-07-22T13:04: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4280E" w14:textId="77777777" w:rsidR="000A3CC5" w:rsidRDefault="000A3CC5" w:rsidP="00C959A2">
            <w:pPr>
              <w:pStyle w:val="TAH"/>
              <w:rPr>
                <w:ins w:id="121" w:author="Beicht Peter-rev2" w:date="2020-07-22T13:04:00Z"/>
              </w:rPr>
            </w:pPr>
            <w:ins w:id="122" w:author="Beicht Peter-rev2" w:date="2020-07-22T13:04:00Z">
              <w:r>
                <w:t>Description</w:t>
              </w:r>
            </w:ins>
          </w:p>
        </w:tc>
      </w:tr>
      <w:tr w:rsidR="000A3CC5" w14:paraId="0F20543B" w14:textId="77777777" w:rsidTr="00C959A2">
        <w:trPr>
          <w:jc w:val="center"/>
          <w:ins w:id="123"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2115B" w14:textId="77777777" w:rsidR="000A3CC5" w:rsidRDefault="000A3CC5" w:rsidP="00C959A2">
            <w:pPr>
              <w:pStyle w:val="TAL"/>
              <w:rPr>
                <w:ins w:id="124" w:author="Beicht Peter-rev2" w:date="2020-07-22T13:04:00Z"/>
              </w:rPr>
            </w:pPr>
            <w:ins w:id="125"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0AE2B" w14:textId="77777777" w:rsidR="000A3CC5" w:rsidRDefault="000A3CC5" w:rsidP="00C959A2">
            <w:pPr>
              <w:pStyle w:val="TAL"/>
              <w:rPr>
                <w:ins w:id="126" w:author="Beicht Peter-rev2" w:date="2020-07-22T13:04:00Z"/>
              </w:rPr>
            </w:pPr>
            <w:ins w:id="127"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686DA" w14:textId="77777777" w:rsidR="000A3CC5" w:rsidRDefault="000A3CC5" w:rsidP="00C959A2">
            <w:pPr>
              <w:pStyle w:val="TAL"/>
              <w:rPr>
                <w:ins w:id="128" w:author="Beicht Peter-rev2" w:date="2020-07-22T13:04:00Z"/>
              </w:rPr>
            </w:pPr>
            <w:ins w:id="129" w:author="Beicht Peter-rev2" w:date="2020-07-22T13:04:00Z">
              <w:r>
                <w:t xml:space="preserve">The </w:t>
              </w:r>
              <w:r>
                <w:rPr>
                  <w:lang w:eastAsia="zh-CN"/>
                </w:rPr>
                <w:t>MCPTT ID</w:t>
              </w:r>
              <w:r>
                <w:t xml:space="preserve"> of the called party</w:t>
              </w:r>
            </w:ins>
          </w:p>
        </w:tc>
      </w:tr>
    </w:tbl>
    <w:p w14:paraId="7FF3C017" w14:textId="77777777" w:rsidR="000A3CC5" w:rsidRDefault="000A3CC5" w:rsidP="00A40203"/>
    <w:p w14:paraId="7312ACA3" w14:textId="77777777" w:rsidR="00A40203" w:rsidRPr="006A4ACE" w:rsidRDefault="00A40203"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E75DEEE" w14:textId="77777777" w:rsidR="00A40203" w:rsidRDefault="00A40203" w:rsidP="00A40203">
      <w:pPr>
        <w:rPr>
          <w:noProof/>
        </w:rPr>
      </w:pPr>
    </w:p>
    <w:p w14:paraId="79AC2FAD" w14:textId="4D12C810" w:rsidR="00A40203" w:rsidRPr="00A40203" w:rsidRDefault="00A40203"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5E8E2C7" w14:textId="544A990D" w:rsidR="00E9013C" w:rsidRDefault="00E9013C" w:rsidP="00E9013C">
      <w:pPr>
        <w:pStyle w:val="berschrift5"/>
      </w:pPr>
      <w:r>
        <w:t>10.7.5.2.2</w:t>
      </w:r>
      <w:r>
        <w:tab/>
        <w:t>MCPTT immediate private call forwarding</w:t>
      </w:r>
      <w:bookmarkEnd w:id="9"/>
    </w:p>
    <w:p w14:paraId="7250A071" w14:textId="77777777" w:rsidR="00E9013C" w:rsidRDefault="00E9013C" w:rsidP="00E9013C">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1A27F914" w14:textId="77777777" w:rsidR="00E9013C" w:rsidRDefault="00E9013C" w:rsidP="00E9013C">
      <w:r>
        <w:t>Pre-conditions:</w:t>
      </w:r>
    </w:p>
    <w:p w14:paraId="0A8B28A5" w14:textId="77777777" w:rsidR="00E9013C" w:rsidRDefault="00E9013C" w:rsidP="00E9013C">
      <w:pPr>
        <w:pStyle w:val="B1"/>
      </w:pPr>
      <w:r>
        <w:lastRenderedPageBreak/>
        <w:t>1.</w:t>
      </w:r>
      <w:r>
        <w:tab/>
        <w:t>MCPTT client 2 is authorized to use call forwarding and has immediate call forwarding enabled with the destination MCPTT client 3.</w:t>
      </w:r>
    </w:p>
    <w:p w14:paraId="17A2F425" w14:textId="77777777" w:rsidR="00E9013C" w:rsidRDefault="00E9013C" w:rsidP="00E9013C">
      <w:pPr>
        <w:pStyle w:val="B1"/>
      </w:pPr>
      <w:r>
        <w:t>2.</w:t>
      </w:r>
      <w:r>
        <w:tab/>
        <w:t>MCPTT client 1 is authorized to make private calls to client 2.</w:t>
      </w:r>
    </w:p>
    <w:p w14:paraId="617CFDBD" w14:textId="77777777" w:rsidR="00E9013C" w:rsidRDefault="00E9013C" w:rsidP="00E9013C">
      <w:pPr>
        <w:pStyle w:val="B1"/>
      </w:pPr>
      <w:r>
        <w:t>3.</w:t>
      </w:r>
      <w:r>
        <w:tab/>
        <w:t>The redirection counter is below the limit.</w:t>
      </w:r>
      <w:r w:rsidRPr="005B4D0F">
        <w:t xml:space="preserve"> </w:t>
      </w:r>
    </w:p>
    <w:p w14:paraId="131F34BF" w14:textId="77777777" w:rsidR="00E9013C" w:rsidRPr="00AA05A2" w:rsidRDefault="00E9013C" w:rsidP="00E9013C">
      <w:pPr>
        <w:pStyle w:val="B1"/>
      </w:pPr>
      <w:r>
        <w:t>4.</w:t>
      </w:r>
      <w:r>
        <w:tab/>
      </w:r>
      <w:r w:rsidRPr="00916757">
        <w:t>MCPTT client 1 has the necessary security information to initiate a private call with MCPTT client 2 and MCPTT client 3 if end2end encryption is required for the private call</w:t>
      </w:r>
      <w:r>
        <w:t>.</w:t>
      </w:r>
    </w:p>
    <w:p w14:paraId="2F374B3F" w14:textId="52FA14E8" w:rsidR="00E9013C" w:rsidRDefault="005932EE" w:rsidP="00E9013C">
      <w:pPr>
        <w:pStyle w:val="TH"/>
      </w:pPr>
      <w:del w:id="130" w:author="Beicht Peter-rev2" w:date="2020-07-22T13:43:00Z">
        <w:r w:rsidDel="005932EE">
          <w:object w:dxaOrig="16051" w:dyaOrig="19230" w14:anchorId="16999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8.5pt;height:470pt" o:ole="">
              <v:imagedata r:id="rId13" o:title=""/>
            </v:shape>
            <o:OLEObject Type="Embed" ProgID="Visio.Drawing.11" ShapeID="_x0000_i1031" DrawAspect="Content" ObjectID="_1656930823" r:id="rId14"/>
          </w:object>
        </w:r>
      </w:del>
      <w:bookmarkStart w:id="131" w:name="_GoBack"/>
      <w:ins w:id="132" w:author="Beicht Peter-rev2" w:date="2020-07-22T13:44:00Z">
        <w:r>
          <w:object w:dxaOrig="16051" w:dyaOrig="19230" w14:anchorId="144976A8">
            <v:shape id="_x0000_i1039" type="#_x0000_t75" style="width:456.5pt;height:546pt" o:ole="">
              <v:imagedata r:id="rId15" o:title=""/>
            </v:shape>
            <o:OLEObject Type="Embed" ProgID="Visio.Drawing.11" ShapeID="_x0000_i1039" DrawAspect="Content" ObjectID="_1656930824" r:id="rId16"/>
          </w:object>
        </w:r>
      </w:ins>
      <w:bookmarkEnd w:id="131"/>
    </w:p>
    <w:p w14:paraId="774E6AC7" w14:textId="77777777" w:rsidR="00E9013C" w:rsidRDefault="00E9013C" w:rsidP="00E9013C">
      <w:pPr>
        <w:pStyle w:val="TF"/>
      </w:pPr>
      <w:r>
        <w:t>Figure 10.7.5.2.2-1: Call forwarding immediate for private calls</w:t>
      </w:r>
    </w:p>
    <w:p w14:paraId="16634BA8" w14:textId="77777777" w:rsidR="00E9013C" w:rsidRDefault="00E9013C" w:rsidP="00E9013C"/>
    <w:p w14:paraId="7A5A2D24" w14:textId="77777777" w:rsidR="00E9013C" w:rsidRDefault="00E9013C" w:rsidP="00E9013C">
      <w:pPr>
        <w:pStyle w:val="B1"/>
      </w:pPr>
      <w:r>
        <w:t>1.</w:t>
      </w:r>
      <w:r>
        <w:tab/>
        <w:t>MCPTT client 1 sends an MCPTT private call request towards the MCPTT server.</w:t>
      </w:r>
    </w:p>
    <w:p w14:paraId="629C5057" w14:textId="50E3C78C" w:rsidR="002B01A1" w:rsidRDefault="00E9013C" w:rsidP="00D03D2B">
      <w:pPr>
        <w:pStyle w:val="B1"/>
      </w:pPr>
      <w:r>
        <w:t>2.</w:t>
      </w:r>
      <w:r>
        <w:tab/>
        <w:t>The MCPTT server detects that MCPTT client 2 has immediate call forwarding enabled.</w:t>
      </w:r>
    </w:p>
    <w:p w14:paraId="25398D95" w14:textId="20935666" w:rsidR="00BD3C8D" w:rsidRDefault="00E9013C" w:rsidP="00C959A2">
      <w:pPr>
        <w:pStyle w:val="B1"/>
        <w:rPr>
          <w:ins w:id="133" w:author="Beicht Peter-rev2" w:date="2020-07-22T13:26:00Z"/>
        </w:rPr>
      </w:pPr>
      <w:r>
        <w:t>3.</w:t>
      </w:r>
      <w:r>
        <w:tab/>
        <w:t xml:space="preserve">The MCPTT server checks that the limit of immediate </w:t>
      </w:r>
      <w:proofErr w:type="spellStart"/>
      <w:r>
        <w:t>forwardings</w:t>
      </w:r>
      <w:proofErr w:type="spellEnd"/>
      <w:r>
        <w:t xml:space="preserve"> is not reached. The MCPTT server increments the redirection counter for immediate </w:t>
      </w:r>
      <w:proofErr w:type="spellStart"/>
      <w:r>
        <w:t>forwardings</w:t>
      </w:r>
      <w:proofErr w:type="spellEnd"/>
      <w:r>
        <w:t>.</w:t>
      </w:r>
      <w:ins w:id="134" w:author="Beicht Peter-rev2" w:date="2020-07-22T13:26:00Z">
        <w:r w:rsidR="00BD3C8D">
          <w:t xml:space="preserve"> </w:t>
        </w:r>
        <w:r w:rsidR="00BD3C8D" w:rsidRPr="00BD3C8D">
          <w:t>If the target of the MCPTT private call forwarding is a functional alias instead of an MCPTT ID the MCPTT server</w:t>
        </w:r>
        <w:r w:rsidR="00BD3C8D">
          <w:t>.</w:t>
        </w:r>
      </w:ins>
    </w:p>
    <w:p w14:paraId="790C4FA9" w14:textId="3EDBA2AE" w:rsidR="00D03D2B" w:rsidRDefault="00D03D2B" w:rsidP="00D03D2B">
      <w:pPr>
        <w:pStyle w:val="NO"/>
      </w:pPr>
      <w:ins w:id="135" w:author="Beicht Peter" w:date="2020-07-14T16:15:00Z">
        <w:r w:rsidRPr="00D03D2B">
          <w:lastRenderedPageBreak/>
          <w:t>NOTE</w:t>
        </w:r>
      </w:ins>
      <w:ins w:id="136" w:author="Beicht Peter-rev2" w:date="2020-07-22T13:21:00Z">
        <w:r w:rsidR="00C959A2">
          <w:t> </w:t>
        </w:r>
      </w:ins>
      <w:ins w:id="137" w:author="Beicht Peter" w:date="2020-07-14T16:15:00Z">
        <w:del w:id="138" w:author="Beicht Peter-rev2" w:date="2020-07-22T13:21:00Z">
          <w:r w:rsidRPr="00D03D2B" w:rsidDel="00C959A2">
            <w:delText xml:space="preserve"> </w:delText>
          </w:r>
        </w:del>
        <w:r w:rsidRPr="00D03D2B">
          <w:t>1:</w:t>
        </w:r>
        <w:r w:rsidRPr="00D03D2B">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p w14:paraId="4026938D" w14:textId="64275111" w:rsidR="00C959A2" w:rsidRDefault="00C959A2" w:rsidP="00C959A2">
      <w:pPr>
        <w:pStyle w:val="B1"/>
        <w:rPr>
          <w:ins w:id="139" w:author="Beicht Peter-rev2" w:date="2020-07-22T13:20:00Z"/>
        </w:rPr>
      </w:pPr>
      <w:ins w:id="140" w:author="Beicht Peter-rev2" w:date="2020-07-22T13:20:00Z">
        <w:r>
          <w:t>3a.</w:t>
        </w:r>
        <w:r>
          <w:tab/>
          <w:t xml:space="preserve">If the target of the call forwarding is a functional alias that is not active, or if the </w:t>
        </w:r>
      </w:ins>
      <w:ins w:id="141" w:author="Beicht Peter-rev2" w:date="2020-07-22T13:40:00Z">
        <w:r w:rsidR="00DB61D9">
          <w:t xml:space="preserve">target </w:t>
        </w:r>
      </w:ins>
      <w:ins w:id="142" w:author="Beicht Peter-rev2" w:date="2020-07-22T13:20:00Z">
        <w:r>
          <w:t xml:space="preserve">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w:t>
        </w:r>
      </w:ins>
    </w:p>
    <w:p w14:paraId="22F75254" w14:textId="6A01C0D4" w:rsidR="00C959A2" w:rsidRDefault="00C959A2" w:rsidP="00C959A2">
      <w:pPr>
        <w:pStyle w:val="B1"/>
        <w:rPr>
          <w:ins w:id="143" w:author="Beicht Peter-rev2" w:date="2020-07-22T13:20:00Z"/>
        </w:rPr>
      </w:pPr>
      <w:ins w:id="144" w:author="Beicht Peter-rev2" w:date="2020-07-22T13:20:00Z">
        <w:r>
          <w:t>3b.</w:t>
        </w:r>
        <w:r>
          <w:tab/>
        </w:r>
        <w:r w:rsidRPr="00C959A2">
          <w:t xml:space="preserve">MCPTT client 1 sends an MCPTT call private </w:t>
        </w:r>
        <w:r>
          <w:t>cancel</w:t>
        </w:r>
        <w:r w:rsidRPr="00C959A2">
          <w:t xml:space="preserve"> response back to the MCPTT server</w:t>
        </w:r>
        <w:r>
          <w:t xml:space="preserve">, </w:t>
        </w:r>
      </w:ins>
      <w:ins w:id="145" w:author="Beicht Peter-rev2" w:date="2020-07-22T13:29:00Z">
        <w:r w:rsidR="00BD3C8D">
          <w:t>and</w:t>
        </w:r>
      </w:ins>
      <w:ins w:id="146" w:author="Beicht Peter-rev2" w:date="2020-07-22T13:20:00Z">
        <w:r>
          <w:t xml:space="preserve"> the procedure ends</w:t>
        </w:r>
        <w:r w:rsidRPr="00C959A2">
          <w:t>.</w:t>
        </w:r>
      </w:ins>
    </w:p>
    <w:p w14:paraId="0AF46E1F" w14:textId="4A1B3F5E" w:rsidR="00E9013C" w:rsidRDefault="00E9013C" w:rsidP="00E9013C">
      <w:pPr>
        <w:pStyle w:val="B1"/>
      </w:pPr>
      <w:r>
        <w:t>4.</w:t>
      </w:r>
      <w:r>
        <w:tab/>
      </w:r>
      <w:r w:rsidRPr="00502BA6">
        <w:t>The MCPTT server sends a</w:t>
      </w:r>
      <w:ins w:id="147" w:author="Beicht Peter" w:date="2020-07-15T15:52:00Z">
        <w:r w:rsidR="007C5303">
          <w:t>n</w:t>
        </w:r>
      </w:ins>
      <w:r w:rsidRPr="00502BA6">
        <w:t xml:space="preserve"> MCPTT </w:t>
      </w:r>
      <w:r>
        <w:t xml:space="preserve">private </w:t>
      </w:r>
      <w:r w:rsidRPr="00502BA6">
        <w:t>call forwarding request towards MCPTT client 1.</w:t>
      </w:r>
    </w:p>
    <w:p w14:paraId="5E3152DB" w14:textId="5A4DE1EA" w:rsidR="00E9013C" w:rsidRDefault="00E9013C" w:rsidP="00E9013C">
      <w:pPr>
        <w:pStyle w:val="NO"/>
      </w:pPr>
      <w:r w:rsidRPr="00DD685C">
        <w:t>NOTE</w:t>
      </w:r>
      <w:ins w:id="148" w:author="Beicht Peter" w:date="2020-07-08T11:32:00Z">
        <w:r w:rsidR="002B01A1">
          <w:t> 2</w:t>
        </w:r>
      </w:ins>
      <w:r w:rsidRPr="00DD685C">
        <w:t>:</w:t>
      </w:r>
      <w:r w:rsidRPr="00DD685C">
        <w:tab/>
        <w:t>The target MCPTT ID is based on the entry in the user profile for call forwarding immediate.</w:t>
      </w:r>
    </w:p>
    <w:p w14:paraId="25449339" w14:textId="77777777" w:rsidR="00E9013C" w:rsidRDefault="00E9013C" w:rsidP="00E9013C">
      <w:pPr>
        <w:pStyle w:val="B1"/>
      </w:pPr>
      <w:r>
        <w:t>5.</w:t>
      </w:r>
      <w:r>
        <w:tab/>
      </w:r>
      <w:r w:rsidRPr="00EE1B81">
        <w:t>The user at MCPTT client 1 is notified that a call forwarding is in process.</w:t>
      </w:r>
    </w:p>
    <w:p w14:paraId="52D0A841" w14:textId="0110B9EF" w:rsidR="00E9013C" w:rsidRDefault="00E9013C" w:rsidP="00E9013C">
      <w:pPr>
        <w:pStyle w:val="B1"/>
      </w:pPr>
      <w:r>
        <w:t>6.</w:t>
      </w:r>
      <w:r>
        <w:tab/>
      </w:r>
      <w:r w:rsidRPr="00502BA6">
        <w:t>MCPTT client 1 sends a</w:t>
      </w:r>
      <w:ins w:id="149" w:author="Beicht Peter" w:date="2020-07-15T15:53:00Z">
        <w:r w:rsidR="007C5303">
          <w:t>n</w:t>
        </w:r>
      </w:ins>
      <w:r w:rsidRPr="00502BA6">
        <w:t xml:space="preserve"> MCPTT call </w:t>
      </w:r>
      <w:r>
        <w:t xml:space="preserve">private </w:t>
      </w:r>
      <w:r w:rsidRPr="00502BA6">
        <w:t>forwarding response back to the MCPTT server.</w:t>
      </w:r>
    </w:p>
    <w:p w14:paraId="29D3A872" w14:textId="79B9B806" w:rsidR="00E9013C" w:rsidRDefault="00E9013C" w:rsidP="00E9013C">
      <w:pPr>
        <w:pStyle w:val="B1"/>
      </w:pPr>
      <w:r>
        <w:t>7.</w:t>
      </w:r>
      <w:r>
        <w:tab/>
      </w:r>
      <w:r w:rsidRPr="00502BA6">
        <w:t>MCPTT client 1 sends a</w:t>
      </w:r>
      <w:ins w:id="150" w:author="Beicht Peter" w:date="2020-07-15T15:53:00Z">
        <w:r w:rsidR="007C5303">
          <w:t>n</w:t>
        </w:r>
      </w:ins>
      <w:r w:rsidRPr="00502BA6">
        <w:t xml:space="preserve"> MCPTT private call request towards the MCPTT server that includes a call forwarding indication set to true.</w:t>
      </w:r>
      <w:r>
        <w:t xml:space="preserve"> </w:t>
      </w:r>
      <w:r w:rsidRPr="00916757">
        <w:t>MCPTT client 1 and MCPTT client 3 set up a security association if end-to-end encryption is used for this call.</w:t>
      </w:r>
    </w:p>
    <w:p w14:paraId="37F1E74B" w14:textId="1C3735F6" w:rsidR="00E9013C" w:rsidDel="002B01A1" w:rsidRDefault="00E9013C" w:rsidP="00E9013C">
      <w:pPr>
        <w:pStyle w:val="EditorsNote"/>
        <w:rPr>
          <w:del w:id="151" w:author="Beicht Peter" w:date="2020-07-08T11:33:00Z"/>
        </w:rPr>
      </w:pPr>
      <w:del w:id="152" w:author="Beicht Peter" w:date="2020-07-08T11:33:00Z">
        <w:r w:rsidRPr="005C479E" w:rsidDel="002B01A1">
          <w:delText>Editor's note: Checking if MCPTT client 3 is in the whitelist of MCPTT client 1 is FFS.</w:delText>
        </w:r>
      </w:del>
    </w:p>
    <w:p w14:paraId="564305D5" w14:textId="77777777" w:rsidR="00E9013C" w:rsidRDefault="00E9013C" w:rsidP="00E9013C">
      <w:pPr>
        <w:pStyle w:val="B1"/>
      </w:pPr>
      <w:r>
        <w:t>8.</w:t>
      </w:r>
      <w:r>
        <w:tab/>
      </w:r>
      <w:r w:rsidRPr="00502BA6">
        <w:t>The MCPTT server verifies that client 1 is authorized to perform the MCPTT private call as a result of the MCPTT private call forwarding request</w:t>
      </w:r>
      <w:r w:rsidRPr="00C5316B">
        <w:t xml:space="preserve">. The MCPTT server verifies that the MCPTT private call request contains MCPTT client 3 that is the authorized target from step </w:t>
      </w:r>
      <w:r>
        <w:t>4</w:t>
      </w:r>
      <w:r w:rsidRPr="00C5316B">
        <w:t>, and the forwarding indication is set to true</w:t>
      </w:r>
      <w:r w:rsidRPr="00502BA6">
        <w:t>.</w:t>
      </w:r>
    </w:p>
    <w:p w14:paraId="64439132" w14:textId="64D5B2D8" w:rsidR="00E9013C" w:rsidRDefault="00E9013C" w:rsidP="00E9013C">
      <w:pPr>
        <w:pStyle w:val="B1"/>
      </w:pPr>
      <w:r>
        <w:t>9.</w:t>
      </w:r>
      <w:r>
        <w:tab/>
        <w:t>The MCPTT server sends a</w:t>
      </w:r>
      <w:ins w:id="153" w:author="Beicht Peter" w:date="2020-07-15T15:53:00Z">
        <w:r w:rsidR="007C5303">
          <w:t>n</w:t>
        </w:r>
      </w:ins>
      <w:r>
        <w:t xml:space="preserve"> MCPTT private call request towards MCPTT client 3.</w:t>
      </w:r>
    </w:p>
    <w:p w14:paraId="0F261CAF" w14:textId="753AE6CD" w:rsidR="00E9013C" w:rsidRDefault="00E9013C" w:rsidP="00E9013C">
      <w:pPr>
        <w:pStyle w:val="B1"/>
      </w:pPr>
      <w:r>
        <w:t>10.</w:t>
      </w:r>
      <w:r>
        <w:tab/>
      </w:r>
      <w:r w:rsidRPr="00C5316B">
        <w:t xml:space="preserve">Optionally </w:t>
      </w:r>
      <w:r>
        <w:t>the MCPTT server sends a</w:t>
      </w:r>
      <w:ins w:id="154" w:author="Beicht Peter" w:date="2020-07-15T15:53:00Z">
        <w:r w:rsidR="007C5303">
          <w:t>n</w:t>
        </w:r>
      </w:ins>
      <w:r>
        <w:t xml:space="preserve"> MCPTT progress indication to MCPTT client 1.</w:t>
      </w:r>
    </w:p>
    <w:p w14:paraId="4427202B" w14:textId="77777777" w:rsidR="00E9013C" w:rsidRDefault="00E9013C" w:rsidP="00E9013C">
      <w:pPr>
        <w:pStyle w:val="B1"/>
      </w:pPr>
      <w:r>
        <w:t>11.</w:t>
      </w:r>
      <w:r>
        <w:tab/>
        <w:t>The user at MCPTT client 3 is alerted. MCPTT client 3 sends an MCPTT ringing to the MCPTT server.</w:t>
      </w:r>
      <w:r w:rsidRPr="00C5316B">
        <w:t xml:space="preserve"> This step is not required in case of automatic commencement mode.</w:t>
      </w:r>
    </w:p>
    <w:p w14:paraId="2C09ED1C" w14:textId="77777777" w:rsidR="00E9013C" w:rsidRDefault="00E9013C" w:rsidP="00E9013C">
      <w:pPr>
        <w:pStyle w:val="B1"/>
      </w:pPr>
      <w:r>
        <w:t>12.</w:t>
      </w:r>
      <w:r>
        <w:tab/>
        <w:t>The MCPTT server sends an MCPTT ringing to MCPTT client 1.</w:t>
      </w:r>
      <w:r w:rsidRPr="00C5316B">
        <w:t xml:space="preserve"> This step is not required in case of automatic commencement mode.</w:t>
      </w:r>
    </w:p>
    <w:p w14:paraId="13DA1CB2" w14:textId="77777777" w:rsidR="00E9013C" w:rsidRDefault="00E9013C" w:rsidP="00E9013C">
      <w:pPr>
        <w:pStyle w:val="B1"/>
      </w:pPr>
      <w:r>
        <w:t>13.</w:t>
      </w:r>
      <w:r>
        <w:tab/>
        <w:t>MCPTT client 3 sends an MCPTT private call response to the MCPTT server.</w:t>
      </w:r>
      <w:r w:rsidRPr="00C5316B">
        <w:t xml:space="preserve"> In manual commencement mode this occurs after the user at MCPTT client 3 has accepted the call.</w:t>
      </w:r>
    </w:p>
    <w:p w14:paraId="318BA41E" w14:textId="77777777" w:rsidR="00E9013C" w:rsidRDefault="00E9013C" w:rsidP="00E9013C">
      <w:pPr>
        <w:pStyle w:val="B1"/>
      </w:pPr>
      <w:r>
        <w:t>14.</w:t>
      </w:r>
      <w:r>
        <w:tab/>
        <w:t>The MCPTT server sends an MCPTT private call response to MCPTT client 1 indicating that MCPTT client 3 has accepted the call.</w:t>
      </w:r>
    </w:p>
    <w:p w14:paraId="5523E95D" w14:textId="5B6611AE" w:rsidR="00E9013C" w:rsidRDefault="00E9013C" w:rsidP="00E9013C">
      <w:pPr>
        <w:pStyle w:val="B1"/>
      </w:pPr>
      <w:r>
        <w:t>15.</w:t>
      </w:r>
      <w:r>
        <w:tab/>
        <w:t>The media plane for communication between MCPTT client 1 and MCPTT client 3 is established.</w:t>
      </w:r>
    </w:p>
    <w:p w14:paraId="0F61303F"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0F7318A" w14:textId="77777777" w:rsidR="006C71C4" w:rsidRDefault="006C71C4" w:rsidP="006C71C4">
      <w:pPr>
        <w:rPr>
          <w:noProof/>
        </w:rPr>
      </w:pPr>
    </w:p>
    <w:p w14:paraId="75C13027" w14:textId="233C08A5"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5DBC8626" w14:textId="77777777" w:rsidR="00E9013C" w:rsidRDefault="00E9013C" w:rsidP="00E9013C">
      <w:pPr>
        <w:pStyle w:val="berschrift5"/>
      </w:pPr>
      <w:bookmarkStart w:id="155" w:name="_Toc45013781"/>
      <w:r>
        <w:t>10.7.5.2.3</w:t>
      </w:r>
      <w:r>
        <w:tab/>
        <w:t>MCPTT private call forwarding no answer</w:t>
      </w:r>
      <w:bookmarkEnd w:id="155"/>
    </w:p>
    <w:p w14:paraId="24735931" w14:textId="77777777" w:rsidR="00E9013C" w:rsidRDefault="00E9013C" w:rsidP="00E9013C">
      <w:pPr>
        <w:rPr>
          <w:lang w:eastAsia="zh-CN"/>
        </w:rPr>
      </w:pPr>
      <w:r>
        <w:t>Figure 10.7.5.2.3-1 below i</w:t>
      </w:r>
      <w:del w:id="156" w:author="Beicht Peter" w:date="2020-07-14T15:41:00Z">
        <w:r w:rsidDel="000A3777">
          <w:delText>`</w:delText>
        </w:r>
      </w:del>
      <w:r>
        <w:t xml:space="preserve">llustrates the </w:t>
      </w:r>
      <w:r>
        <w:rPr>
          <w:lang w:eastAsia="zh-CN"/>
        </w:rPr>
        <w:t xml:space="preserve">procedure </w:t>
      </w:r>
      <w:r>
        <w:t>of call forwarding no answer of MCPTT private calls</w:t>
      </w:r>
      <w:r>
        <w:rPr>
          <w:lang w:eastAsia="zh-CN"/>
        </w:rPr>
        <w:t>.</w:t>
      </w:r>
      <w:del w:id="157" w:author="Beicht Peter" w:date="2020-07-14T15:42:00Z">
        <w:r w:rsidRPr="00E92050" w:rsidDel="000A3777">
          <w:rPr>
            <w:lang w:eastAsia="zh-CN"/>
          </w:rPr>
          <w:delText xml:space="preserve"> </w:delText>
        </w:r>
      </w:del>
    </w:p>
    <w:p w14:paraId="78316A2A" w14:textId="77777777" w:rsidR="00E9013C" w:rsidRDefault="00E9013C" w:rsidP="00E9013C">
      <w:pPr>
        <w:pStyle w:val="NO"/>
        <w:rPr>
          <w:lang w:eastAsia="zh-CN"/>
        </w:rPr>
      </w:pPr>
      <w:r>
        <w:rPr>
          <w:lang w:eastAsia="zh-CN"/>
        </w:rPr>
        <w:t>NOTE 1:</w:t>
      </w:r>
      <w:r>
        <w:rPr>
          <w:lang w:eastAsia="zh-CN"/>
        </w:rPr>
        <w:tab/>
        <w:t>The condition no answer covers both the cases in which the user does not answer because he is not reachable, as well as the case in which he is reachable but does not answer.</w:t>
      </w:r>
    </w:p>
    <w:p w14:paraId="1AC2C465" w14:textId="77777777" w:rsidR="00E9013C" w:rsidRDefault="00E9013C" w:rsidP="00E9013C">
      <w:r>
        <w:t>Pre-conditions:</w:t>
      </w:r>
    </w:p>
    <w:p w14:paraId="3CF52956" w14:textId="77777777" w:rsidR="00E9013C" w:rsidRDefault="00E9013C" w:rsidP="00E9013C">
      <w:pPr>
        <w:pStyle w:val="B1"/>
      </w:pPr>
      <w:r>
        <w:lastRenderedPageBreak/>
        <w:t>1.</w:t>
      </w:r>
      <w:r>
        <w:tab/>
        <w:t>MCPTT client 2 is authorized to use call forwarding and has call forwarding no answer enabled with the destination MCPTT client 3.</w:t>
      </w:r>
    </w:p>
    <w:p w14:paraId="243FAF7F" w14:textId="77777777" w:rsidR="00E9013C" w:rsidRDefault="00E9013C" w:rsidP="00E9013C">
      <w:pPr>
        <w:pStyle w:val="B1"/>
      </w:pPr>
      <w:r>
        <w:t>2.</w:t>
      </w:r>
      <w:r>
        <w:tab/>
        <w:t>MCPTT client 1 is authorized to make private calls to MCPTT client 2.</w:t>
      </w:r>
    </w:p>
    <w:p w14:paraId="3A3C5A27" w14:textId="770C57B7" w:rsidR="00E9013C" w:rsidRDefault="00E9013C" w:rsidP="00E9013C">
      <w:pPr>
        <w:pStyle w:val="B1"/>
      </w:pPr>
      <w:r>
        <w:t>3.</w:t>
      </w:r>
      <w:r>
        <w:tab/>
        <w:t>No forwarding with no answer</w:t>
      </w:r>
      <w:ins w:id="158" w:author="Beicht Peter" w:date="2020-07-15T16:25:00Z">
        <w:r w:rsidR="008D24D6">
          <w:t xml:space="preserve"> or based on manual user input</w:t>
        </w:r>
      </w:ins>
      <w:r>
        <w:t xml:space="preserve"> has so far occurred in this call.</w:t>
      </w:r>
    </w:p>
    <w:p w14:paraId="385B5ACB" w14:textId="77777777" w:rsidR="00E9013C" w:rsidRDefault="00E9013C" w:rsidP="00E9013C">
      <w:pPr>
        <w:pStyle w:val="B1"/>
      </w:pPr>
      <w:r>
        <w:t>4.</w:t>
      </w:r>
      <w:r>
        <w:tab/>
      </w:r>
      <w:r w:rsidRPr="00CF16C3">
        <w:t>MCPTT client 1 has the necessary security information to initiate a private call with MCPTT client 2 and MCPTT client 3 if end2end encryption is required for the private call</w:t>
      </w:r>
      <w:r>
        <w:t>.</w:t>
      </w:r>
    </w:p>
    <w:p w14:paraId="23B6E24F" w14:textId="77777777" w:rsidR="00E9013C" w:rsidRDefault="00E9013C" w:rsidP="00E9013C">
      <w:pPr>
        <w:pStyle w:val="TH"/>
      </w:pPr>
      <w:r>
        <w:object w:dxaOrig="8557" w:dyaOrig="13585" w14:anchorId="1CE59C67">
          <v:shape id="_x0000_i1026" type="#_x0000_t75" style="width:454pt;height:612pt" o:ole="">
            <v:imagedata r:id="rId17" o:title=""/>
          </v:shape>
          <o:OLEObject Type="Embed" ProgID="Visio.Drawing.11" ShapeID="_x0000_i1026" DrawAspect="Content" ObjectID="_1656930825" r:id="rId18"/>
        </w:object>
      </w:r>
    </w:p>
    <w:p w14:paraId="3A14ABE5" w14:textId="77777777" w:rsidR="00E9013C" w:rsidRDefault="00E9013C" w:rsidP="00E9013C">
      <w:pPr>
        <w:pStyle w:val="TF"/>
      </w:pPr>
      <w:r>
        <w:t>Figure 10.7.5.2.3-1: MCPTT call forwarding no answer</w:t>
      </w:r>
    </w:p>
    <w:p w14:paraId="461336B3" w14:textId="77777777" w:rsidR="00E9013C" w:rsidRDefault="00E9013C" w:rsidP="00E9013C"/>
    <w:p w14:paraId="6A2647F1" w14:textId="77777777" w:rsidR="00E9013C" w:rsidRDefault="00E9013C" w:rsidP="00E9013C">
      <w:pPr>
        <w:pStyle w:val="B1"/>
      </w:pPr>
      <w:r>
        <w:t>1.</w:t>
      </w:r>
      <w:r>
        <w:tab/>
        <w:t>MCPTT client 1 sends an MCPTT private call request towards the MCPTT server.</w:t>
      </w:r>
    </w:p>
    <w:p w14:paraId="59A2DD5D" w14:textId="77777777" w:rsidR="00E9013C" w:rsidRDefault="00E9013C" w:rsidP="00E9013C">
      <w:pPr>
        <w:pStyle w:val="B1"/>
      </w:pPr>
      <w:r>
        <w:lastRenderedPageBreak/>
        <w:t>2.</w:t>
      </w:r>
      <w:r>
        <w:tab/>
        <w:t xml:space="preserve">The MCPTT server checks if MCPTT client 2 has call forwarding no answer enabled. </w:t>
      </w:r>
      <w:r w:rsidRPr="001F05EB">
        <w:t xml:space="preserve">If the MCPTT server detects that MCPTT client 2 is not registered, the procedure continues with step </w:t>
      </w:r>
      <w:r>
        <w:t>7</w:t>
      </w:r>
      <w:r w:rsidRPr="001F05EB">
        <w:t>. Otherwise</w:t>
      </w:r>
      <w:r>
        <w:t xml:space="preserve"> the MCPTT server starts a timer with the configured no answer timeout.</w:t>
      </w:r>
    </w:p>
    <w:p w14:paraId="58131971" w14:textId="601212BA" w:rsidR="00E9013C" w:rsidRDefault="00E9013C" w:rsidP="00E9013C">
      <w:pPr>
        <w:pStyle w:val="B1"/>
      </w:pPr>
      <w:r>
        <w:t>3.</w:t>
      </w:r>
      <w:r>
        <w:tab/>
        <w:t>The MCPTT server sends a</w:t>
      </w:r>
      <w:ins w:id="159" w:author="Beicht Peter" w:date="2020-07-15T15:55:00Z">
        <w:r w:rsidR="004752BD">
          <w:t>n</w:t>
        </w:r>
      </w:ins>
      <w:r>
        <w:t xml:space="preserve"> MCPTT private call request in manual commencement mode towards MCPTT client 2. If the MCPTT server detects that MCPTT client 2 is not reachable, the procedure continues with step 7.</w:t>
      </w:r>
    </w:p>
    <w:p w14:paraId="6FC3EA07" w14:textId="77777777" w:rsidR="00E9013C" w:rsidRDefault="00E9013C" w:rsidP="00E9013C">
      <w:pPr>
        <w:pStyle w:val="B1"/>
      </w:pPr>
      <w:r>
        <w:t>4.</w:t>
      </w:r>
      <w:r>
        <w:tab/>
        <w:t>The user at MCPTT client 2 is alerted. MCPTT client 2 sends an MCPTT ringing to the MCPTT server.</w:t>
      </w:r>
    </w:p>
    <w:p w14:paraId="49F5F08D" w14:textId="77777777" w:rsidR="00E9013C" w:rsidRDefault="00E9013C" w:rsidP="00E9013C">
      <w:pPr>
        <w:pStyle w:val="B1"/>
      </w:pPr>
      <w:r>
        <w:t>5.</w:t>
      </w:r>
      <w:r>
        <w:tab/>
        <w:t>The MCPTT server sends an MCPTT ringing to the MCPTT client 1.</w:t>
      </w:r>
      <w:r w:rsidRPr="00433963">
        <w:t xml:space="preserve"> </w:t>
      </w:r>
      <w:r w:rsidRPr="00B401B6">
        <w:t>This step is not required in case of automatic commencement mode.</w:t>
      </w:r>
    </w:p>
    <w:p w14:paraId="7B1A1B2C" w14:textId="77777777" w:rsidR="00E9013C" w:rsidRDefault="00E9013C" w:rsidP="00E9013C">
      <w:pPr>
        <w:pStyle w:val="B1"/>
      </w:pPr>
      <w:r>
        <w:t>6.</w:t>
      </w:r>
      <w:r>
        <w:tab/>
        <w:t>The MCPPT server detects that MCPTT client 2 does not answer within the specified time interval.</w:t>
      </w:r>
    </w:p>
    <w:p w14:paraId="339171E7" w14:textId="306540CA" w:rsidR="00E9013C" w:rsidRDefault="00E9013C" w:rsidP="00E9013C">
      <w:pPr>
        <w:pStyle w:val="B1"/>
        <w:rPr>
          <w:ins w:id="160" w:author="Beicht Peter" w:date="2020-07-08T11:42:00Z"/>
        </w:rPr>
      </w:pPr>
      <w:r>
        <w:t>7.</w:t>
      </w:r>
      <w:r>
        <w:tab/>
        <w:t>The MCPTT server verifies that no other forwarding with the condition no answer</w:t>
      </w:r>
      <w:ins w:id="161" w:author="Beicht Peter" w:date="2020-07-14T16:02:00Z">
        <w:r w:rsidR="00C9739C">
          <w:t xml:space="preserve"> or based on manual user input</w:t>
        </w:r>
      </w:ins>
      <w:r>
        <w:t xml:space="preserve"> has occurred so far.</w:t>
      </w:r>
      <w:ins w:id="162" w:author="Beicht Peter" w:date="2020-07-08T11:35:00Z">
        <w:r w:rsidR="00614D00">
          <w:t xml:space="preserve"> </w:t>
        </w:r>
        <w:r w:rsidR="00614D00" w:rsidRPr="002B01A1">
          <w:t>If the target of the MCPTT private call forwarding is a functional alias instead of a</w:t>
        </w:r>
      </w:ins>
      <w:ins w:id="163" w:author="Beicht Peter" w:date="2020-07-15T15:56:00Z">
        <w:r w:rsidR="004752BD">
          <w:t>n</w:t>
        </w:r>
      </w:ins>
      <w:ins w:id="164" w:author="Beicht Peter" w:date="2020-07-08T11:35:00Z">
        <w:r w:rsidR="00614D00" w:rsidRPr="002B01A1">
          <w:t xml:space="preserve"> MCPTT ID the MCPTT server resolves the functional alias to the corresponding MCPTT ID for which the functional alias is active.</w:t>
        </w:r>
      </w:ins>
    </w:p>
    <w:p w14:paraId="64307330" w14:textId="21246D26" w:rsidR="00614D00" w:rsidRDefault="00614D00" w:rsidP="00614D00">
      <w:pPr>
        <w:pStyle w:val="NO"/>
      </w:pPr>
      <w:ins w:id="165" w:author="Beicht Peter" w:date="2020-07-08T11:42:00Z">
        <w:r w:rsidRPr="002B01A1">
          <w:t>NOTE</w:t>
        </w:r>
        <w:r>
          <w:t> </w:t>
        </w:r>
      </w:ins>
      <w:ins w:id="166" w:author="Beicht Peter" w:date="2020-07-14T15:47:00Z">
        <w:r w:rsidR="000A3777">
          <w:t>2</w:t>
        </w:r>
      </w:ins>
      <w:ins w:id="167" w:author="Beicht Peter" w:date="2020-07-08T11:42:00Z">
        <w:r w:rsidRPr="002B01A1">
          <w:t>:</w:t>
        </w:r>
        <w:r w:rsidRPr="002B01A1">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ins>
      <w:ins w:id="168" w:author="Beicht Peter" w:date="2020-07-08T11:43:00Z">
        <w:r>
          <w:t>.</w:t>
        </w:r>
      </w:ins>
    </w:p>
    <w:p w14:paraId="6DCB7BC3" w14:textId="37734958" w:rsidR="00E9013C" w:rsidRDefault="00E9013C" w:rsidP="00E9013C">
      <w:pPr>
        <w:pStyle w:val="B1"/>
      </w:pPr>
      <w:r>
        <w:t>8.</w:t>
      </w:r>
      <w:r>
        <w:tab/>
      </w:r>
      <w:r w:rsidRPr="005B2A18">
        <w:t>The</w:t>
      </w:r>
      <w:r>
        <w:t xml:space="preserve"> MCPTT server sends a</w:t>
      </w:r>
      <w:ins w:id="169" w:author="Beicht Peter" w:date="2020-07-15T15:56:00Z">
        <w:r w:rsidR="004752BD">
          <w:t>n</w:t>
        </w:r>
      </w:ins>
      <w:r>
        <w:t xml:space="preserve"> MCPTT private call forwarding request towards the MCPTT client 1.</w:t>
      </w:r>
      <w:del w:id="170" w:author="Beicht Peter" w:date="2020-07-14T15:47:00Z">
        <w:r w:rsidRPr="00E532C3" w:rsidDel="000A3777">
          <w:delText xml:space="preserve"> </w:delText>
        </w:r>
      </w:del>
    </w:p>
    <w:p w14:paraId="3257E7AB" w14:textId="3E774D21" w:rsidR="00E9013C" w:rsidRDefault="00E9013C" w:rsidP="00E9013C">
      <w:pPr>
        <w:pStyle w:val="NO"/>
      </w:pPr>
      <w:r w:rsidRPr="00C85069">
        <w:t>NOTE</w:t>
      </w:r>
      <w:r>
        <w:t> </w:t>
      </w:r>
      <w:ins w:id="171" w:author="Beicht Peter" w:date="2020-07-14T15:47:00Z">
        <w:r w:rsidR="000A3777">
          <w:t>3</w:t>
        </w:r>
      </w:ins>
      <w:del w:id="172" w:author="Beicht Peter" w:date="2020-07-14T15:47:00Z">
        <w:r w:rsidDel="000A3777">
          <w:delText>2</w:delText>
        </w:r>
      </w:del>
      <w:r w:rsidRPr="00C85069">
        <w:t>:</w:t>
      </w:r>
      <w:r w:rsidRPr="00C85069">
        <w:tab/>
        <w:t xml:space="preserve">The target MCPTT ID is </w:t>
      </w:r>
      <w:ins w:id="173" w:author="Beicht Peter" w:date="2020-07-15T15:59:00Z">
        <w:r w:rsidR="00F2194F">
          <w:t>based on the entry</w:t>
        </w:r>
      </w:ins>
      <w:del w:id="174" w:author="Beicht Peter" w:date="2020-07-15T15:59:00Z">
        <w:r w:rsidDel="00F2194F">
          <w:delText xml:space="preserve">the one </w:delText>
        </w:r>
        <w:r w:rsidRPr="00C85069" w:rsidDel="00F2194F">
          <w:delText>configured</w:delText>
        </w:r>
      </w:del>
      <w:r w:rsidRPr="00C85069">
        <w:t xml:space="preserve"> in</w:t>
      </w:r>
      <w:r>
        <w:t xml:space="preserve"> </w:t>
      </w:r>
      <w:r w:rsidRPr="00C85069">
        <w:t>the user profile for call forwarding no answe</w:t>
      </w:r>
      <w:r>
        <w:t>r</w:t>
      </w:r>
      <w:r w:rsidRPr="00C85069">
        <w:t>.</w:t>
      </w:r>
    </w:p>
    <w:p w14:paraId="715F6076" w14:textId="77777777" w:rsidR="00E9013C" w:rsidRDefault="00E9013C" w:rsidP="00E9013C">
      <w:pPr>
        <w:pStyle w:val="B1"/>
      </w:pPr>
      <w:r>
        <w:t>9</w:t>
      </w:r>
      <w:r w:rsidRPr="007771C1">
        <w:t>.</w:t>
      </w:r>
      <w:r>
        <w:tab/>
        <w:t>The user at MCPTT client 1 is notified that a call forwarding is in process.</w:t>
      </w:r>
    </w:p>
    <w:p w14:paraId="73048ACC" w14:textId="5CD18524" w:rsidR="00E9013C" w:rsidRDefault="00E9013C" w:rsidP="00E9013C">
      <w:pPr>
        <w:pStyle w:val="B1"/>
      </w:pPr>
      <w:r>
        <w:t>10</w:t>
      </w:r>
      <w:r w:rsidRPr="00CF0A72">
        <w:t>.</w:t>
      </w:r>
      <w:r w:rsidRPr="00CF0A72">
        <w:tab/>
      </w:r>
      <w:r>
        <w:t>MCPTT client 1 sends a</w:t>
      </w:r>
      <w:ins w:id="175" w:author="Beicht Peter" w:date="2020-07-15T15:57:00Z">
        <w:r w:rsidR="004752BD">
          <w:t>n</w:t>
        </w:r>
      </w:ins>
      <w:r>
        <w:t xml:space="preserve"> MCPTT private call forwarding response back to the MCPTT server.</w:t>
      </w:r>
    </w:p>
    <w:p w14:paraId="104D9EBC" w14:textId="6CED9D8D" w:rsidR="00E9013C" w:rsidRDefault="00E9013C" w:rsidP="00E9013C">
      <w:pPr>
        <w:pStyle w:val="B1"/>
        <w:rPr>
          <w:lang w:val="en-US"/>
        </w:rPr>
      </w:pPr>
      <w:r>
        <w:t>11</w:t>
      </w:r>
      <w:r w:rsidRPr="0035210E">
        <w:rPr>
          <w:lang w:val="en-US"/>
        </w:rPr>
        <w:t>.</w:t>
      </w:r>
      <w:r w:rsidRPr="0035210E">
        <w:rPr>
          <w:lang w:val="en-US"/>
        </w:rPr>
        <w:tab/>
        <w:t>MCPTT client 1 sends a</w:t>
      </w:r>
      <w:ins w:id="176" w:author="Beicht Peter" w:date="2020-07-15T15:57:00Z">
        <w:r w:rsidR="004752BD">
          <w:rPr>
            <w:lang w:val="en-US"/>
          </w:rPr>
          <w:t>n</w:t>
        </w:r>
      </w:ins>
      <w:r w:rsidRPr="0035210E">
        <w:rPr>
          <w:lang w:val="en-US"/>
        </w:rPr>
        <w:t xml:space="preserve"> MCPTT private call</w:t>
      </w:r>
      <w:r>
        <w:rPr>
          <w:lang w:val="en-US"/>
        </w:rPr>
        <w:t xml:space="preserve"> request towards the MCPTT server that includes a call forwarding indication set to true.</w:t>
      </w:r>
      <w:r w:rsidRPr="00E532C3">
        <w:rPr>
          <w:lang w:val="en-US"/>
        </w:rPr>
        <w:t xml:space="preserve"> </w:t>
      </w:r>
      <w:r w:rsidRPr="00CF16C3">
        <w:rPr>
          <w:lang w:val="en-US"/>
        </w:rPr>
        <w:t>MCPTT client 1 and MCPTT client 3 set up a security association if end-to-end encryption is used for this call</w:t>
      </w:r>
      <w:r>
        <w:rPr>
          <w:lang w:val="en-US"/>
        </w:rPr>
        <w:t>.</w:t>
      </w:r>
    </w:p>
    <w:p w14:paraId="0CCF580F" w14:textId="77777777" w:rsidR="00E9013C" w:rsidRDefault="00E9013C" w:rsidP="00E9013C">
      <w:pPr>
        <w:pStyle w:val="B1"/>
      </w:pPr>
      <w:r>
        <w:t>12</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bookmarkStart w:id="177" w:name="_Hlk39731219"/>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8, and </w:t>
      </w:r>
      <w:r w:rsidRPr="00122808">
        <w:t>the forwarding ind</w:t>
      </w:r>
      <w:r>
        <w:t>ication is</w:t>
      </w:r>
      <w:r w:rsidRPr="00122808">
        <w:t xml:space="preserve"> set to true.</w:t>
      </w:r>
      <w:bookmarkEnd w:id="177"/>
    </w:p>
    <w:p w14:paraId="0971EF0D" w14:textId="6A88EE4C" w:rsidR="00E9013C" w:rsidRDefault="00E9013C" w:rsidP="00E9013C">
      <w:pPr>
        <w:pStyle w:val="NO"/>
        <w:rPr>
          <w:lang w:eastAsia="zh-CN"/>
        </w:rPr>
      </w:pPr>
      <w:r>
        <w:t>NOTE </w:t>
      </w:r>
      <w:ins w:id="178" w:author="Beicht Peter" w:date="2020-07-14T15:47:00Z">
        <w:r w:rsidR="000A3777">
          <w:t>4</w:t>
        </w:r>
      </w:ins>
      <w:del w:id="179" w:author="Beicht Peter" w:date="2020-07-14T15:47:00Z">
        <w:r w:rsidDel="000A3777">
          <w:delText>3</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r w:rsidRPr="00E532C3">
        <w:rPr>
          <w:lang w:eastAsia="zh-CN"/>
        </w:rPr>
        <w:t xml:space="preserve"> </w:t>
      </w:r>
    </w:p>
    <w:p w14:paraId="72EC70A7" w14:textId="0367F79B" w:rsidR="00E9013C" w:rsidDel="00614D00" w:rsidRDefault="00E9013C" w:rsidP="00E9013C">
      <w:pPr>
        <w:pStyle w:val="EditorsNote"/>
        <w:rPr>
          <w:del w:id="180" w:author="Beicht Peter" w:date="2020-07-08T11:44:00Z"/>
          <w:lang w:eastAsia="zh-CN"/>
        </w:rPr>
      </w:pPr>
      <w:del w:id="181" w:author="Beicht Peter" w:date="2020-07-08T11:44:00Z">
        <w:r w:rsidRPr="008F38F3" w:rsidDel="00614D00">
          <w:rPr>
            <w:lang w:eastAsia="zh-CN"/>
          </w:rPr>
          <w:delText>Editor's note: Checking if MCPTT client 3 is in the whitelist of MCPTT client 1 is FFS</w:delText>
        </w:r>
        <w:r w:rsidDel="00614D00">
          <w:rPr>
            <w:lang w:eastAsia="zh-CN"/>
          </w:rPr>
          <w:delText>.</w:delText>
        </w:r>
      </w:del>
    </w:p>
    <w:p w14:paraId="73AAB9F1" w14:textId="72C22481" w:rsidR="00E9013C" w:rsidRDefault="00E9013C" w:rsidP="00E9013C">
      <w:pPr>
        <w:pStyle w:val="B1"/>
      </w:pPr>
      <w:r>
        <w:t>13.</w:t>
      </w:r>
      <w:r>
        <w:tab/>
        <w:t>The MCPTT server sends a</w:t>
      </w:r>
      <w:ins w:id="182" w:author="Beicht Peter" w:date="2020-07-15T15:57:00Z">
        <w:r w:rsidR="004752BD">
          <w:t>n</w:t>
        </w:r>
      </w:ins>
      <w:r>
        <w:t xml:space="preserve"> MCPTT private call request towards MCPTT client 3.</w:t>
      </w:r>
    </w:p>
    <w:p w14:paraId="77AC3561" w14:textId="1CFF537D" w:rsidR="00E9013C" w:rsidRDefault="00E9013C" w:rsidP="00E9013C">
      <w:pPr>
        <w:pStyle w:val="B1"/>
      </w:pPr>
      <w:r>
        <w:t>14.</w:t>
      </w:r>
      <w:r>
        <w:tab/>
        <w:t>Optionally the MCPTT server sends a</w:t>
      </w:r>
      <w:ins w:id="183" w:author="Beicht Peter" w:date="2020-07-15T15:58:00Z">
        <w:r w:rsidR="004752BD">
          <w:t>n</w:t>
        </w:r>
      </w:ins>
      <w:r>
        <w:t xml:space="preserve"> MCPTT progress indication to MCPTT client 1.</w:t>
      </w:r>
    </w:p>
    <w:p w14:paraId="2488BA8F" w14:textId="77777777" w:rsidR="00E9013C" w:rsidRDefault="00E9013C" w:rsidP="00E9013C">
      <w:pPr>
        <w:pStyle w:val="B1"/>
      </w:pPr>
      <w:r>
        <w:t>15.</w:t>
      </w:r>
      <w:r>
        <w:tab/>
        <w:t xml:space="preserve">The user at MCPTT client 3 is alerted. MCPTT client 3 sends an MCPTT ringing to the MCPTT server. </w:t>
      </w:r>
      <w:r w:rsidRPr="00E174C1">
        <w:t>This step is not required in case of automatic commencement mode.</w:t>
      </w:r>
    </w:p>
    <w:p w14:paraId="2C69BE37" w14:textId="77777777" w:rsidR="00E9013C" w:rsidRDefault="00E9013C" w:rsidP="00E9013C">
      <w:pPr>
        <w:pStyle w:val="B1"/>
      </w:pPr>
      <w:r>
        <w:t>16.</w:t>
      </w:r>
      <w:r>
        <w:tab/>
        <w:t xml:space="preserve">The MCPTT server sends an MCPTT ringing to MCPTT client 1. </w:t>
      </w:r>
      <w:r w:rsidRPr="00E174C1">
        <w:t>This step is not required in case of automatic commencement mode.</w:t>
      </w:r>
    </w:p>
    <w:p w14:paraId="6FB31BA5" w14:textId="77777777" w:rsidR="00E9013C" w:rsidRDefault="00E9013C" w:rsidP="00E9013C">
      <w:pPr>
        <w:pStyle w:val="B1"/>
      </w:pPr>
      <w:r>
        <w:t>17.</w:t>
      </w:r>
      <w:r>
        <w:tab/>
        <w:t xml:space="preserve">MCPTT client 3 sends an MCPTT private call response to the MCPTT server. </w:t>
      </w:r>
      <w:r w:rsidRPr="00E174C1">
        <w:t>In manual commencement mode this occurs after the user at MCPTT client 3 has accepted the call.</w:t>
      </w:r>
    </w:p>
    <w:p w14:paraId="453876B6" w14:textId="77777777" w:rsidR="00E9013C" w:rsidRDefault="00E9013C" w:rsidP="00E9013C">
      <w:pPr>
        <w:pStyle w:val="B1"/>
      </w:pPr>
      <w:r>
        <w:t>18.</w:t>
      </w:r>
      <w:r>
        <w:tab/>
        <w:t>The MCPTT server sends an MCPTT private call response to MCPTT client 1 indicating that MCPTT client 3 has accepted the call.</w:t>
      </w:r>
    </w:p>
    <w:p w14:paraId="222F0201" w14:textId="35D5579B" w:rsidR="00E9013C" w:rsidRDefault="00E9013C" w:rsidP="00E9013C">
      <w:pPr>
        <w:pStyle w:val="B1"/>
      </w:pPr>
      <w:r>
        <w:t>19.</w:t>
      </w:r>
      <w:r>
        <w:tab/>
        <w:t>The media plane for communication between MCPTT client 1 and MCPTT client 3 is established.</w:t>
      </w:r>
    </w:p>
    <w:p w14:paraId="01090D81"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9AC4C40" w14:textId="0F591F91" w:rsidR="006C71C4" w:rsidRDefault="006C71C4" w:rsidP="006C71C4">
      <w:pPr>
        <w:rPr>
          <w:noProof/>
        </w:rPr>
      </w:pPr>
    </w:p>
    <w:p w14:paraId="691CB113" w14:textId="77777777" w:rsidR="006C71C4" w:rsidRDefault="006C71C4" w:rsidP="006C71C4">
      <w:pPr>
        <w:rPr>
          <w:noProof/>
        </w:rPr>
      </w:pPr>
    </w:p>
    <w:p w14:paraId="548EA10F" w14:textId="3D7A13DF"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5A59FC4" w14:textId="77777777" w:rsidR="00614D00" w:rsidRDefault="00614D00" w:rsidP="00E9013C"/>
    <w:p w14:paraId="0B645D7E" w14:textId="77777777" w:rsidR="00614D00" w:rsidRDefault="00614D00" w:rsidP="00614D00">
      <w:pPr>
        <w:pStyle w:val="berschrift5"/>
      </w:pPr>
      <w:r>
        <w:t>10.7.5.2.3a</w:t>
      </w:r>
      <w:r>
        <w:tab/>
        <w:t>MCPTT private call forwarding based on manual user input</w:t>
      </w:r>
    </w:p>
    <w:p w14:paraId="24634F6A" w14:textId="77777777" w:rsidR="00614D00" w:rsidRDefault="00614D00" w:rsidP="00614D00">
      <w:pPr>
        <w:rPr>
          <w:lang w:eastAsia="zh-CN"/>
        </w:rPr>
      </w:pPr>
      <w:r>
        <w:t xml:space="preserve">Figure 10.7.5.2.3a-1 below illustrates the </w:t>
      </w:r>
      <w:r>
        <w:rPr>
          <w:lang w:eastAsia="zh-CN"/>
        </w:rPr>
        <w:t xml:space="preserve">procedure </w:t>
      </w:r>
      <w:r>
        <w:t xml:space="preserve">of call forwarding </w:t>
      </w:r>
      <w:r w:rsidRPr="00224DF8">
        <w:t xml:space="preserve">based on manual user input </w:t>
      </w:r>
      <w:r>
        <w:t>of MCPTT private calls</w:t>
      </w:r>
      <w:r>
        <w:rPr>
          <w:lang w:eastAsia="zh-CN"/>
        </w:rPr>
        <w:t>.</w:t>
      </w:r>
      <w:del w:id="184" w:author="Beicht Peter" w:date="2020-07-14T15:53:00Z">
        <w:r w:rsidRPr="00E92050" w:rsidDel="00274CC0">
          <w:rPr>
            <w:lang w:eastAsia="zh-CN"/>
          </w:rPr>
          <w:delText xml:space="preserve"> </w:delText>
        </w:r>
      </w:del>
    </w:p>
    <w:p w14:paraId="10EA6888" w14:textId="77777777" w:rsidR="00614D00" w:rsidRDefault="00614D00" w:rsidP="00614D00">
      <w:r>
        <w:t>Pre-conditions:</w:t>
      </w:r>
    </w:p>
    <w:p w14:paraId="0BB8E6C7" w14:textId="77777777" w:rsidR="00614D00" w:rsidRDefault="00614D00" w:rsidP="00614D00">
      <w:pPr>
        <w:pStyle w:val="B1"/>
      </w:pPr>
      <w:r>
        <w:t>1.</w:t>
      </w:r>
      <w:r>
        <w:tab/>
      </w:r>
      <w:r w:rsidRPr="00EF1726">
        <w:t>MCPTT client 2 is authorized to perform call forwarding based on manual input</w:t>
      </w:r>
      <w:r>
        <w:t>.</w:t>
      </w:r>
    </w:p>
    <w:p w14:paraId="4F7A0AB4" w14:textId="77777777" w:rsidR="00614D00" w:rsidRDefault="00614D00" w:rsidP="00614D00">
      <w:pPr>
        <w:pStyle w:val="B1"/>
      </w:pPr>
      <w:r>
        <w:t>2.</w:t>
      </w:r>
      <w:r>
        <w:tab/>
        <w:t>MCPTT client 1 is authorized to make private calls to MCPTT client 2.</w:t>
      </w:r>
    </w:p>
    <w:p w14:paraId="17F96DE4" w14:textId="2BD8DE33" w:rsidR="00614D00" w:rsidRDefault="00614D00" w:rsidP="00614D00">
      <w:pPr>
        <w:pStyle w:val="B1"/>
      </w:pPr>
      <w:r>
        <w:t>3.</w:t>
      </w:r>
      <w:r>
        <w:tab/>
        <w:t>No forwarding with no answer</w:t>
      </w:r>
      <w:ins w:id="185" w:author="Beicht Peter" w:date="2020-07-15T16:26:00Z">
        <w:r w:rsidR="008D24D6">
          <w:t xml:space="preserve"> or based on ma</w:t>
        </w:r>
      </w:ins>
      <w:ins w:id="186" w:author="Beicht Peter-rev2" w:date="2020-07-22T10:32:00Z">
        <w:r w:rsidR="00217601">
          <w:t>n</w:t>
        </w:r>
      </w:ins>
      <w:ins w:id="187" w:author="Beicht Peter" w:date="2020-07-15T16:26:00Z">
        <w:r w:rsidR="008D24D6">
          <w:t>ual user input</w:t>
        </w:r>
      </w:ins>
      <w:r>
        <w:t xml:space="preserve"> has so far occurred in this call.</w:t>
      </w:r>
    </w:p>
    <w:p w14:paraId="56F976C7" w14:textId="77777777" w:rsidR="00614D00" w:rsidRDefault="00614D00" w:rsidP="00614D00">
      <w:pPr>
        <w:pStyle w:val="B1"/>
      </w:pPr>
      <w:r>
        <w:t>4.</w:t>
      </w:r>
      <w:r>
        <w:tab/>
      </w:r>
      <w:r w:rsidRPr="00CF16C3">
        <w:rPr>
          <w:lang w:val="en-US"/>
        </w:rPr>
        <w:t>MCPTT client 1 has the necessary security information to initiate a private call with MCPTT client 2 and MCPTT client 3 if end2end encryption is required for the private call</w:t>
      </w:r>
      <w:r>
        <w:t>.</w:t>
      </w:r>
    </w:p>
    <w:p w14:paraId="3B4E9DEA" w14:textId="77777777" w:rsidR="00614D00" w:rsidRDefault="00614D00" w:rsidP="00614D00">
      <w:pPr>
        <w:pStyle w:val="TH"/>
      </w:pPr>
      <w:r>
        <w:rPr>
          <w:b w:val="0"/>
        </w:rPr>
        <w:object w:dxaOrig="8557" w:dyaOrig="14665" w14:anchorId="5DB888C9">
          <v:shape id="_x0000_i1027" type="#_x0000_t75" style="width:439.5pt;height:669.5pt" o:ole="">
            <v:imagedata r:id="rId19" o:title=""/>
          </v:shape>
          <o:OLEObject Type="Embed" ProgID="Visio.Drawing.11" ShapeID="_x0000_i1027" DrawAspect="Content" ObjectID="_1656930826" r:id="rId20"/>
        </w:object>
      </w:r>
    </w:p>
    <w:p w14:paraId="520CE9E1" w14:textId="77777777" w:rsidR="00614D00" w:rsidRDefault="00614D00" w:rsidP="00614D00">
      <w:pPr>
        <w:pStyle w:val="TF"/>
      </w:pPr>
      <w:r>
        <w:t>Figure 10.7.5.2.3a-1: MCPTT call forwarding based on manual user input</w:t>
      </w:r>
    </w:p>
    <w:p w14:paraId="54754EB4" w14:textId="77777777" w:rsidR="00614D00" w:rsidRDefault="00614D00" w:rsidP="00614D00">
      <w:pPr>
        <w:pStyle w:val="B1"/>
      </w:pPr>
      <w:r>
        <w:t>1.</w:t>
      </w:r>
      <w:r>
        <w:tab/>
        <w:t>MCPTT client 1 sends an MCPTT private call request towards the MCPTT server.</w:t>
      </w:r>
    </w:p>
    <w:p w14:paraId="335933CC" w14:textId="77777777" w:rsidR="00614D00" w:rsidRDefault="00614D00" w:rsidP="00614D00">
      <w:pPr>
        <w:pStyle w:val="B1"/>
      </w:pPr>
      <w:r>
        <w:lastRenderedPageBreak/>
        <w:t>2.</w:t>
      </w:r>
      <w:r>
        <w:tab/>
        <w:t xml:space="preserve">The MCPTT server checks if MCPTT client 2 has call forwarding no answer enabled. </w:t>
      </w:r>
      <w:r w:rsidRPr="001F05EB">
        <w:t xml:space="preserve">If the MCPTT server detects that MCPTT client 2 is not registered, the procedure continues with step </w:t>
      </w:r>
      <w:r>
        <w:t>10</w:t>
      </w:r>
      <w:r w:rsidRPr="001F05EB">
        <w:t>. Otherwise</w:t>
      </w:r>
      <w:r>
        <w:t xml:space="preserve"> the MCPTT server starts a timer with the configured no answer timeout.</w:t>
      </w:r>
    </w:p>
    <w:p w14:paraId="0024DBE0" w14:textId="0CA7B481" w:rsidR="00614D00" w:rsidRDefault="00614D00" w:rsidP="00614D00">
      <w:pPr>
        <w:pStyle w:val="B1"/>
      </w:pPr>
      <w:r>
        <w:t>3.</w:t>
      </w:r>
      <w:r>
        <w:tab/>
        <w:t>The MCPTT server sends a</w:t>
      </w:r>
      <w:ins w:id="188" w:author="Beicht Peter" w:date="2020-07-15T16:01:00Z">
        <w:r w:rsidR="00777EC8">
          <w:t>n</w:t>
        </w:r>
      </w:ins>
      <w:r>
        <w:t xml:space="preserve"> MCPTT private call request</w:t>
      </w:r>
      <w:r w:rsidRPr="007767EC">
        <w:t xml:space="preserve"> </w:t>
      </w:r>
      <w:r>
        <w:t>in</w:t>
      </w:r>
      <w:r w:rsidRPr="007767EC">
        <w:t xml:space="preserve"> manual commencement mode</w:t>
      </w:r>
      <w:r>
        <w:t xml:space="preserve"> towards MCPTT client 2. If the MCPTT server detects that MCPTT client 2 is not reachable, the procedure continues with step 10.</w:t>
      </w:r>
    </w:p>
    <w:p w14:paraId="2113CDC9" w14:textId="77777777" w:rsidR="00614D00" w:rsidRDefault="00614D00" w:rsidP="00614D00">
      <w:pPr>
        <w:pStyle w:val="B1"/>
      </w:pPr>
      <w:r>
        <w:t>4.</w:t>
      </w:r>
      <w:r>
        <w:tab/>
        <w:t>The user at MCPTT client 2 is alerted. MCPTT client 2 sends an MCPTT ringing to the MCPTT server.</w:t>
      </w:r>
    </w:p>
    <w:p w14:paraId="0FCA4E59" w14:textId="77777777" w:rsidR="00614D00" w:rsidRDefault="00614D00" w:rsidP="00614D00">
      <w:pPr>
        <w:pStyle w:val="B1"/>
      </w:pPr>
      <w:r>
        <w:t>5.</w:t>
      </w:r>
      <w:r>
        <w:tab/>
      </w:r>
      <w:r w:rsidRPr="00892D35">
        <w:t xml:space="preserve">In manual commencement mode </w:t>
      </w:r>
      <w:r>
        <w:t>the MCPTT server sends an MCPTT ringing to the MCPTT client 1.</w:t>
      </w:r>
      <w:del w:id="189" w:author="Beicht Peter" w:date="2020-07-08T11:45:00Z">
        <w:r w:rsidRPr="00433963" w:rsidDel="00614D00">
          <w:delText xml:space="preserve"> </w:delText>
        </w:r>
      </w:del>
    </w:p>
    <w:p w14:paraId="5F2C6247" w14:textId="43B707CF" w:rsidR="00614D00" w:rsidRDefault="00614D00" w:rsidP="00614D00">
      <w:pPr>
        <w:pStyle w:val="B1"/>
      </w:pPr>
      <w:r>
        <w:t>6.</w:t>
      </w:r>
      <w:r>
        <w:tab/>
        <w:t xml:space="preserve">During ringing </w:t>
      </w:r>
      <w:ins w:id="190" w:author="Beicht Peter" w:date="2020-07-08T11:47:00Z">
        <w:r w:rsidR="00090F67">
          <w:t xml:space="preserve">the user at </w:t>
        </w:r>
      </w:ins>
      <w:r>
        <w:t>MCPTT client 2 request</w:t>
      </w:r>
      <w:ins w:id="191" w:author="Beicht Peter" w:date="2020-07-08T11:47:00Z">
        <w:r w:rsidR="00090F67">
          <w:t>s</w:t>
        </w:r>
      </w:ins>
      <w:r>
        <w:t xml:space="preserve"> the call to be forwarded based on manual input.</w:t>
      </w:r>
    </w:p>
    <w:p w14:paraId="44C3359A" w14:textId="18C47722" w:rsidR="00614D00" w:rsidRDefault="00614D00" w:rsidP="00614D00">
      <w:pPr>
        <w:pStyle w:val="B1"/>
      </w:pPr>
      <w:r>
        <w:t>7.</w:t>
      </w:r>
      <w:r>
        <w:tab/>
        <w:t>MCPTT client 2 sends a</w:t>
      </w:r>
      <w:ins w:id="192" w:author="Beicht Peter" w:date="2020-07-15T16:01:00Z">
        <w:r w:rsidR="00777EC8">
          <w:t>n</w:t>
        </w:r>
      </w:ins>
      <w:r>
        <w:t xml:space="preserve"> MCPTT private call forwarding request to the MCPTT server.</w:t>
      </w:r>
    </w:p>
    <w:p w14:paraId="06D37934" w14:textId="441B04A8" w:rsidR="00614D00" w:rsidRDefault="00614D00" w:rsidP="00D03D2B">
      <w:pPr>
        <w:pStyle w:val="B1"/>
        <w:rPr>
          <w:ins w:id="193" w:author="Beicht Peter" w:date="2020-07-14T16:21:00Z"/>
        </w:rPr>
      </w:pPr>
      <w:r>
        <w:t>8.</w:t>
      </w:r>
      <w:r>
        <w:tab/>
        <w:t>The MCPTT server verifies if the user at client 2 is allowed to perform forwarding based on manual input.</w:t>
      </w:r>
      <w:ins w:id="194" w:author="Beicht Peter" w:date="2020-07-14T16:23:00Z">
        <w:r w:rsidR="0037572A">
          <w:t xml:space="preserve"> </w:t>
        </w:r>
        <w:r w:rsidR="0037572A" w:rsidRPr="0037572A">
          <w:t>If the target of the MCPTT private call forwarding is a functional alias instead of a</w:t>
        </w:r>
      </w:ins>
      <w:ins w:id="195" w:author="Beicht Peter" w:date="2020-07-15T16:01:00Z">
        <w:r w:rsidR="00777EC8">
          <w:t>n</w:t>
        </w:r>
      </w:ins>
      <w:ins w:id="196" w:author="Beicht Peter" w:date="2020-07-14T16:23:00Z">
        <w:r w:rsidR="0037572A" w:rsidRPr="0037572A">
          <w:t xml:space="preserve"> MCPTT ID the MCPTT server resolves the functional alias to the corresponding MCPTT ID for which the functional alias is active.</w:t>
        </w:r>
      </w:ins>
    </w:p>
    <w:p w14:paraId="5D1DAC3D" w14:textId="24E1AEBB" w:rsidR="00FD4279" w:rsidRDefault="00FD4279" w:rsidP="0037572A">
      <w:pPr>
        <w:pStyle w:val="NO"/>
      </w:pPr>
      <w:ins w:id="197" w:author="Beicht Peter" w:date="2020-07-14T16:21:00Z">
        <w:r w:rsidRPr="002B01A1">
          <w:t>NOTE</w:t>
        </w:r>
        <w:r>
          <w:t> </w:t>
        </w:r>
        <w:r w:rsidRPr="002B01A1">
          <w:t>1:</w:t>
        </w:r>
        <w:r w:rsidRPr="002B01A1">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ins>
      <w:ins w:id="198" w:author="Beicht Peter" w:date="2020-07-14T16:22:00Z">
        <w:r w:rsidR="0037572A">
          <w:t>.</w:t>
        </w:r>
      </w:ins>
    </w:p>
    <w:p w14:paraId="75582955" w14:textId="77777777" w:rsidR="00614D00" w:rsidRDefault="00614D00" w:rsidP="00614D00">
      <w:pPr>
        <w:pStyle w:val="B1"/>
      </w:pPr>
      <w:r>
        <w:t>9.</w:t>
      </w:r>
      <w:r>
        <w:tab/>
        <w:t>The MCPTT server stops the timer for the no answer timeout.</w:t>
      </w:r>
    </w:p>
    <w:p w14:paraId="535488E3" w14:textId="258AF367" w:rsidR="008B6AFA" w:rsidRDefault="00614D00" w:rsidP="0037572A">
      <w:pPr>
        <w:pStyle w:val="B1"/>
      </w:pPr>
      <w:r>
        <w:t>10.</w:t>
      </w:r>
      <w:r>
        <w:tab/>
        <w:t>The MCPTT server verifies that no other forwarding with the condition no answer</w:t>
      </w:r>
      <w:ins w:id="199" w:author="Beicht Peter" w:date="2020-07-14T16:01:00Z">
        <w:r w:rsidR="00C9739C">
          <w:t xml:space="preserve"> or based on manual user input</w:t>
        </w:r>
      </w:ins>
      <w:r>
        <w:t xml:space="preserve"> has occurred so far.</w:t>
      </w:r>
    </w:p>
    <w:p w14:paraId="12AD4B8F" w14:textId="5B8E6870" w:rsidR="00614D00" w:rsidRDefault="00614D00" w:rsidP="00614D00">
      <w:pPr>
        <w:pStyle w:val="B1"/>
      </w:pPr>
      <w:r>
        <w:t>11.The MCPTT server sends a</w:t>
      </w:r>
      <w:ins w:id="200" w:author="Beicht Peter" w:date="2020-07-15T16:01:00Z">
        <w:r w:rsidR="00777EC8">
          <w:t>n</w:t>
        </w:r>
      </w:ins>
      <w:r>
        <w:t xml:space="preserve"> MCPTT private call forwarding response to client 2.</w:t>
      </w:r>
    </w:p>
    <w:p w14:paraId="1D38588F" w14:textId="01496E80" w:rsidR="00614D00" w:rsidRDefault="00614D00" w:rsidP="00614D00">
      <w:pPr>
        <w:pStyle w:val="B1"/>
      </w:pPr>
      <w:r>
        <w:t>12.</w:t>
      </w:r>
      <w:r>
        <w:tab/>
      </w:r>
      <w:r w:rsidRPr="005B2A18">
        <w:t>The</w:t>
      </w:r>
      <w:r>
        <w:t xml:space="preserve"> MCPTT server sends a</w:t>
      </w:r>
      <w:ins w:id="201" w:author="Beicht Peter" w:date="2020-07-15T16:01:00Z">
        <w:r w:rsidR="00777EC8">
          <w:t>n</w:t>
        </w:r>
      </w:ins>
      <w:r>
        <w:t xml:space="preserve"> MCPTT private call forwarding request towards the MCPTT client 1.</w:t>
      </w:r>
    </w:p>
    <w:p w14:paraId="15AA34DA" w14:textId="5679B5AB" w:rsidR="00614D00" w:rsidRDefault="00614D00" w:rsidP="00614D00">
      <w:pPr>
        <w:pStyle w:val="NO"/>
      </w:pPr>
      <w:r w:rsidRPr="00C85069">
        <w:t>NOTE</w:t>
      </w:r>
      <w:r>
        <w:t> </w:t>
      </w:r>
      <w:ins w:id="202" w:author="Beicht Peter" w:date="2020-07-14T16:04:00Z">
        <w:r w:rsidR="003D3879">
          <w:t>2</w:t>
        </w:r>
      </w:ins>
      <w:del w:id="203" w:author="Beicht Peter" w:date="2020-07-14T16:04:00Z">
        <w:r w:rsidDel="003D3879">
          <w:delText>1</w:delText>
        </w:r>
      </w:del>
      <w:r w:rsidRPr="00C85069">
        <w:t>:</w:t>
      </w:r>
      <w:r w:rsidRPr="00C85069">
        <w:tab/>
        <w:t xml:space="preserve">The target MCPTT ID is </w:t>
      </w:r>
      <w:del w:id="204" w:author="Beicht Peter" w:date="2020-07-15T16:03:00Z">
        <w:r w:rsidRPr="00C85069" w:rsidDel="00777EC8">
          <w:delText>the one entered by the user for call forwarding</w:delText>
        </w:r>
      </w:del>
      <w:del w:id="205" w:author="Beicht Peter" w:date="2020-07-15T16:05:00Z">
        <w:r w:rsidRPr="00C85069" w:rsidDel="00777EC8">
          <w:delText xml:space="preserve"> </w:delText>
        </w:r>
      </w:del>
      <w:r w:rsidRPr="00C85069">
        <w:t>based on</w:t>
      </w:r>
      <w:ins w:id="206" w:author="Beicht Peter" w:date="2020-07-15T16:03:00Z">
        <w:r w:rsidR="00777EC8">
          <w:t xml:space="preserve"> the identity</w:t>
        </w:r>
      </w:ins>
      <w:r w:rsidRPr="00C85069">
        <w:t xml:space="preserve"> manual</w:t>
      </w:r>
      <w:ins w:id="207" w:author="Beicht Peter" w:date="2020-07-15T16:03:00Z">
        <w:r w:rsidR="00777EC8">
          <w:t>ly</w:t>
        </w:r>
      </w:ins>
      <w:r w:rsidRPr="00C85069">
        <w:t xml:space="preserve"> </w:t>
      </w:r>
      <w:ins w:id="208" w:author="Beicht Peter" w:date="2020-07-15T16:03:00Z">
        <w:r w:rsidR="00777EC8">
          <w:t xml:space="preserve">entered by the </w:t>
        </w:r>
      </w:ins>
      <w:ins w:id="209" w:author="Beicht Peter" w:date="2020-07-15T16:04:00Z">
        <w:r w:rsidR="00777EC8">
          <w:t xml:space="preserve">user at </w:t>
        </w:r>
      </w:ins>
      <w:ins w:id="210" w:author="Beicht Peter" w:date="2020-07-15T16:03:00Z">
        <w:r w:rsidR="00777EC8">
          <w:t>M</w:t>
        </w:r>
      </w:ins>
      <w:ins w:id="211" w:author="Beicht Peter" w:date="2020-07-15T16:04:00Z">
        <w:r w:rsidR="00777EC8">
          <w:t>CPPTT client 2</w:t>
        </w:r>
      </w:ins>
      <w:ins w:id="212" w:author="Beicht Peter" w:date="2020-07-15T16:16:00Z">
        <w:r w:rsidR="00CC5A51">
          <w:t xml:space="preserve"> in step </w:t>
        </w:r>
      </w:ins>
      <w:ins w:id="213" w:author="Beicht Peter" w:date="2020-07-15T16:31:00Z">
        <w:r w:rsidR="008D24D6">
          <w:t>6</w:t>
        </w:r>
      </w:ins>
      <w:del w:id="214" w:author="Beicht Peter" w:date="2020-07-15T16:05:00Z">
        <w:r w:rsidRPr="00C85069" w:rsidDel="00777EC8">
          <w:delText>user input</w:delText>
        </w:r>
      </w:del>
      <w:r w:rsidRPr="00C85069">
        <w:t>.</w:t>
      </w:r>
    </w:p>
    <w:p w14:paraId="3DBA4CF0" w14:textId="77777777" w:rsidR="00614D00" w:rsidRDefault="00614D00" w:rsidP="00614D00">
      <w:pPr>
        <w:pStyle w:val="B1"/>
      </w:pPr>
      <w:r>
        <w:t>13</w:t>
      </w:r>
      <w:r w:rsidRPr="007771C1">
        <w:t>.</w:t>
      </w:r>
      <w:r>
        <w:tab/>
        <w:t>The user at MCPTT client 1 is notified that a call forwarding is in process.</w:t>
      </w:r>
    </w:p>
    <w:p w14:paraId="2F266071" w14:textId="601E35C9" w:rsidR="00614D00" w:rsidRDefault="00614D00" w:rsidP="00614D00">
      <w:pPr>
        <w:pStyle w:val="B1"/>
      </w:pPr>
      <w:r>
        <w:t>14</w:t>
      </w:r>
      <w:r w:rsidRPr="00CF0A72">
        <w:t>.</w:t>
      </w:r>
      <w:r w:rsidRPr="00CF0A72">
        <w:tab/>
      </w:r>
      <w:r>
        <w:t>MCPTT client 1 sends a</w:t>
      </w:r>
      <w:ins w:id="215" w:author="Beicht Peter" w:date="2020-07-15T16:06:00Z">
        <w:r w:rsidR="00777EC8">
          <w:t>n</w:t>
        </w:r>
      </w:ins>
      <w:r>
        <w:t xml:space="preserve"> MCPTT private call forwarding response back to the MCPTT server.</w:t>
      </w:r>
    </w:p>
    <w:p w14:paraId="6E4E8CF0" w14:textId="02024361" w:rsidR="00614D00" w:rsidRDefault="00614D00" w:rsidP="00614D00">
      <w:pPr>
        <w:pStyle w:val="B1"/>
        <w:rPr>
          <w:lang w:val="en-US"/>
        </w:rPr>
      </w:pPr>
      <w:r>
        <w:t>15</w:t>
      </w:r>
      <w:r w:rsidRPr="0035210E">
        <w:rPr>
          <w:lang w:val="en-US"/>
        </w:rPr>
        <w:t>.</w:t>
      </w:r>
      <w:r w:rsidRPr="0035210E">
        <w:rPr>
          <w:lang w:val="en-US"/>
        </w:rPr>
        <w:tab/>
        <w:t>MCPTT client 1 sends a</w:t>
      </w:r>
      <w:ins w:id="216" w:author="Beicht Peter" w:date="2020-07-15T16:06:00Z">
        <w:r w:rsidR="00777EC8">
          <w:rPr>
            <w:lang w:val="en-US"/>
          </w:rPr>
          <w:t>n</w:t>
        </w:r>
      </w:ins>
      <w:r w:rsidRPr="0035210E">
        <w:rPr>
          <w:lang w:val="en-US"/>
        </w:rPr>
        <w:t xml:space="preserve"> MCPTT private call</w:t>
      </w:r>
      <w:r>
        <w:rPr>
          <w:lang w:val="en-US"/>
        </w:rPr>
        <w:t xml:space="preserve"> request towards the MCPTT server that includes a call forwarding indication set to true. </w:t>
      </w:r>
      <w:r w:rsidRPr="00CF16C3">
        <w:rPr>
          <w:lang w:val="en-US"/>
        </w:rPr>
        <w:t>MCPTT client 1 and MCPTT client 3 set up a security association if end-to-end encryption is used for this call</w:t>
      </w:r>
      <w:r>
        <w:rPr>
          <w:lang w:val="en-US"/>
        </w:rPr>
        <w:t>.</w:t>
      </w:r>
    </w:p>
    <w:p w14:paraId="5681D4BD" w14:textId="77777777" w:rsidR="00614D00" w:rsidRDefault="00614D00" w:rsidP="00614D00">
      <w:pPr>
        <w:pStyle w:val="B1"/>
      </w:pPr>
      <w:r>
        <w:t>16</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12, and </w:t>
      </w:r>
      <w:r w:rsidRPr="00122808">
        <w:t>the forwarding ind</w:t>
      </w:r>
      <w:r>
        <w:t>ication is</w:t>
      </w:r>
      <w:r w:rsidRPr="00122808">
        <w:t xml:space="preserve"> set to true.</w:t>
      </w:r>
    </w:p>
    <w:p w14:paraId="4DCB32BF" w14:textId="7B0F2846" w:rsidR="00614D00" w:rsidRDefault="00614D00" w:rsidP="00614D00">
      <w:pPr>
        <w:pStyle w:val="NO"/>
        <w:rPr>
          <w:lang w:eastAsia="zh-CN"/>
        </w:rPr>
      </w:pPr>
      <w:r>
        <w:t>NOTE </w:t>
      </w:r>
      <w:ins w:id="217" w:author="Beicht Peter" w:date="2020-07-14T16:04:00Z">
        <w:r w:rsidR="003D3879">
          <w:t>3</w:t>
        </w:r>
      </w:ins>
      <w:del w:id="218" w:author="Beicht Peter" w:date="2020-07-14T16:04:00Z">
        <w:r w:rsidDel="003D3879">
          <w:delText>2</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0766AC4C" w14:textId="49011848" w:rsidR="00614D00" w:rsidDel="00614D00" w:rsidRDefault="00614D00" w:rsidP="00614D00">
      <w:pPr>
        <w:pStyle w:val="EditorsNote"/>
        <w:rPr>
          <w:del w:id="219" w:author="Beicht Peter" w:date="2020-07-08T11:45:00Z"/>
          <w:lang w:eastAsia="zh-CN"/>
        </w:rPr>
      </w:pPr>
      <w:del w:id="220" w:author="Beicht Peter" w:date="2020-07-08T11:45:00Z">
        <w:r w:rsidRPr="008F38F3" w:rsidDel="00614D00">
          <w:rPr>
            <w:lang w:eastAsia="zh-CN"/>
          </w:rPr>
          <w:delText>Editor's note: Checking if MCPTT client 3 is in the whitelist of MCPTT client 1 is FFS</w:delText>
        </w:r>
        <w:r w:rsidDel="00614D00">
          <w:rPr>
            <w:lang w:eastAsia="zh-CN"/>
          </w:rPr>
          <w:delText>.</w:delText>
        </w:r>
      </w:del>
    </w:p>
    <w:p w14:paraId="08EC8A19" w14:textId="2BDF8E2C" w:rsidR="00614D00" w:rsidRDefault="00614D00" w:rsidP="00614D00">
      <w:pPr>
        <w:pStyle w:val="B1"/>
      </w:pPr>
      <w:r>
        <w:t>17.</w:t>
      </w:r>
      <w:r>
        <w:tab/>
        <w:t>The MCPTT server sends a</w:t>
      </w:r>
      <w:ins w:id="221" w:author="Beicht Peter" w:date="2020-07-15T16:07:00Z">
        <w:r w:rsidR="00777EC8">
          <w:t>n</w:t>
        </w:r>
      </w:ins>
      <w:r>
        <w:t xml:space="preserve"> MCPTT private call request towards MCPTT client 3.</w:t>
      </w:r>
    </w:p>
    <w:p w14:paraId="757A942E" w14:textId="3A5DEEBA" w:rsidR="00614D00" w:rsidRDefault="00614D00" w:rsidP="00614D00">
      <w:pPr>
        <w:pStyle w:val="B1"/>
      </w:pPr>
      <w:r>
        <w:t>18.</w:t>
      </w:r>
      <w:r>
        <w:tab/>
        <w:t>Optionally the MCPTT server sends a</w:t>
      </w:r>
      <w:ins w:id="222" w:author="Beicht Peter" w:date="2020-07-15T16:08:00Z">
        <w:r w:rsidR="00777EC8">
          <w:t>n</w:t>
        </w:r>
      </w:ins>
      <w:r>
        <w:t xml:space="preserve"> MCPTT progress indication to MCPTT client 1.</w:t>
      </w:r>
    </w:p>
    <w:p w14:paraId="7A93A444" w14:textId="77777777" w:rsidR="00614D00" w:rsidRDefault="00614D00" w:rsidP="00614D00">
      <w:pPr>
        <w:pStyle w:val="B1"/>
      </w:pPr>
      <w:r>
        <w:t>19.</w:t>
      </w:r>
      <w:r>
        <w:tab/>
        <w:t xml:space="preserve">The user at MCPTT client 3 is alerted. MCPTT client 3 sends an MCPTT ringing to the MCPTT server. </w:t>
      </w:r>
      <w:r w:rsidRPr="00E174C1">
        <w:t>This step is not required in case of automatic commencement mode.</w:t>
      </w:r>
    </w:p>
    <w:p w14:paraId="0D11B2C7" w14:textId="77777777" w:rsidR="00614D00" w:rsidRDefault="00614D00" w:rsidP="00614D00">
      <w:pPr>
        <w:pStyle w:val="B1"/>
      </w:pPr>
      <w:r>
        <w:t>20.</w:t>
      </w:r>
      <w:r>
        <w:tab/>
        <w:t xml:space="preserve">The MCPTT server sends an MCPTT ringing to MCPTT client 1. </w:t>
      </w:r>
      <w:r w:rsidRPr="00E174C1">
        <w:t>This step is not required in case of automatic commencement mode.</w:t>
      </w:r>
    </w:p>
    <w:p w14:paraId="7B042952" w14:textId="77777777" w:rsidR="00614D00" w:rsidRDefault="00614D00" w:rsidP="00614D00">
      <w:pPr>
        <w:pStyle w:val="B1"/>
      </w:pPr>
      <w:r>
        <w:t>21.</w:t>
      </w:r>
      <w:r>
        <w:tab/>
        <w:t xml:space="preserve">MCPTT client 3 sends an MCPTT private call response to the MCPTT server. </w:t>
      </w:r>
      <w:r w:rsidRPr="00E174C1">
        <w:t>In manual commencement mode this occurs after the user at MCPTT client 3 has accepted the call.</w:t>
      </w:r>
    </w:p>
    <w:p w14:paraId="69B2355C" w14:textId="77777777" w:rsidR="00614D00" w:rsidRDefault="00614D00" w:rsidP="00614D00">
      <w:pPr>
        <w:pStyle w:val="B1"/>
      </w:pPr>
      <w:r>
        <w:lastRenderedPageBreak/>
        <w:t>22.</w:t>
      </w:r>
      <w:r>
        <w:tab/>
        <w:t>The MCPTT server sends an MCPTT private call response to MCPTT client 1 indicating that MCPTT client 3 has accepted the call.</w:t>
      </w:r>
    </w:p>
    <w:p w14:paraId="0698291B" w14:textId="7DE2202B" w:rsidR="00614D00" w:rsidRDefault="00614D00" w:rsidP="00614D00">
      <w:pPr>
        <w:pStyle w:val="B1"/>
      </w:pPr>
      <w:r>
        <w:t>23.</w:t>
      </w:r>
      <w:r>
        <w:tab/>
        <w:t>The media plane for communication between MCPTT client 1 and MCPTT client 3 is established.</w:t>
      </w:r>
    </w:p>
    <w:p w14:paraId="75513D8E" w14:textId="77777777" w:rsidR="00B033FC" w:rsidRPr="006A4ACE" w:rsidRDefault="00B033FC" w:rsidP="00B033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5377B83" w14:textId="77777777" w:rsidR="00B033FC" w:rsidRDefault="00B033FC" w:rsidP="00B033FC">
      <w:pPr>
        <w:rPr>
          <w:noProof/>
        </w:rPr>
      </w:pPr>
    </w:p>
    <w:p w14:paraId="5C8A0C62" w14:textId="77777777" w:rsidR="00B033FC" w:rsidRPr="006C71C4" w:rsidRDefault="00B033FC" w:rsidP="00B033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2641A4A" w14:textId="3709E37E" w:rsidR="00B033FC" w:rsidRDefault="00B033FC" w:rsidP="00B033FC">
      <w:pPr>
        <w:rPr>
          <w:lang w:val="en-US"/>
        </w:rPr>
      </w:pPr>
    </w:p>
    <w:p w14:paraId="65E3D086" w14:textId="77777777" w:rsidR="00B4325D" w:rsidRPr="00AB5FED" w:rsidRDefault="00B4325D" w:rsidP="00B4325D">
      <w:pPr>
        <w:pStyle w:val="berschrift1"/>
      </w:pPr>
      <w:bookmarkStart w:id="223" w:name="_Toc460616239"/>
      <w:bookmarkStart w:id="224" w:name="_Toc460617100"/>
      <w:bookmarkStart w:id="225" w:name="_Toc45013912"/>
      <w:r>
        <w:t>A</w:t>
      </w:r>
      <w:r w:rsidRPr="00AB5FED">
        <w:t>.3</w:t>
      </w:r>
      <w:r w:rsidRPr="00AB5FED">
        <w:tab/>
      </w:r>
      <w:r w:rsidRPr="00AB5FED">
        <w:rPr>
          <w:rFonts w:hint="eastAsia"/>
        </w:rPr>
        <w:t xml:space="preserve">MCPTT user profile </w:t>
      </w:r>
      <w:r>
        <w:t xml:space="preserve">configuration </w:t>
      </w:r>
      <w:r w:rsidRPr="00AB5FED">
        <w:rPr>
          <w:rFonts w:hint="eastAsia"/>
        </w:rPr>
        <w:t>data</w:t>
      </w:r>
      <w:bookmarkEnd w:id="223"/>
      <w:bookmarkEnd w:id="224"/>
      <w:bookmarkEnd w:id="225"/>
    </w:p>
    <w:p w14:paraId="6FC3900D" w14:textId="77777777" w:rsidR="00B4325D" w:rsidRPr="00AB5FED" w:rsidRDefault="00B4325D" w:rsidP="00B4325D">
      <w:pPr>
        <w:pStyle w:val="StandardWeb"/>
        <w:shd w:val="clear" w:color="auto" w:fill="FFFFFF"/>
        <w:spacing w:before="75" w:beforeAutospacing="0" w:after="180" w:afterAutospacing="0"/>
        <w:rPr>
          <w:rStyle w:val="apple-converted-space"/>
          <w:rFonts w:eastAsia="GulimChe"/>
          <w:color w:val="222222"/>
          <w:sz w:val="20"/>
          <w:szCs w:val="20"/>
        </w:rPr>
      </w:pPr>
      <w:r>
        <w:rPr>
          <w:rFonts w:eastAsia="GulimChe"/>
          <w:color w:val="222222"/>
          <w:sz w:val="20"/>
          <w:szCs w:val="20"/>
        </w:rPr>
        <w:t xml:space="preserve">The general aspects of MC service user profile configuration data are specified in 3GPP TS 23.280 [16]. </w:t>
      </w:r>
      <w:r w:rsidRPr="00AB5FED">
        <w:rPr>
          <w:rStyle w:val="apple-converted-space"/>
          <w:rFonts w:eastAsia="GulimChe"/>
          <w:color w:val="222222"/>
          <w:sz w:val="20"/>
          <w:szCs w:val="20"/>
        </w:rPr>
        <w:t xml:space="preserve">The MCPTT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is stored in the MCPTT user database. The MCPTT server obtains the MCPTT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data from the MCPTT user database (MCPTT-2).</w:t>
      </w:r>
    </w:p>
    <w:p w14:paraId="3C7A27BA" w14:textId="77777777" w:rsidR="00B4325D" w:rsidRPr="00AB5FED" w:rsidRDefault="00B4325D" w:rsidP="00B4325D">
      <w:pPr>
        <w:pStyle w:val="StandardWeb"/>
        <w:shd w:val="clear" w:color="auto" w:fill="FFFFFF"/>
        <w:spacing w:before="75" w:beforeAutospacing="0" w:after="180" w:afterAutospacing="0"/>
        <w:rPr>
          <w:rFonts w:eastAsia="GulimChe"/>
          <w:color w:val="222222"/>
          <w:sz w:val="20"/>
          <w:szCs w:val="20"/>
        </w:rPr>
      </w:pPr>
      <w:r w:rsidRPr="0024676B">
        <w:rPr>
          <w:rFonts w:eastAsia="GulimChe"/>
          <w:color w:val="222222"/>
          <w:sz w:val="20"/>
          <w:szCs w:val="20"/>
        </w:rPr>
        <w:t xml:space="preserve">Tables A.3-1 and A.3-2 contain the MCPTT user profile configuration required to support the use of on-network MCPTT service. </w:t>
      </w:r>
      <w:r w:rsidRPr="00AB5FED">
        <w:rPr>
          <w:rFonts w:eastAsia="GulimChe"/>
          <w:color w:val="222222"/>
          <w:sz w:val="20"/>
          <w:szCs w:val="20"/>
        </w:rPr>
        <w:t>Tables </w:t>
      </w:r>
      <w:r>
        <w:rPr>
          <w:rFonts w:eastAsia="GulimChe"/>
          <w:color w:val="222222"/>
          <w:sz w:val="20"/>
          <w:szCs w:val="20"/>
        </w:rPr>
        <w:t>A</w:t>
      </w:r>
      <w:r w:rsidRPr="00AB5FED">
        <w:rPr>
          <w:rFonts w:eastAsia="GulimChe"/>
          <w:color w:val="222222"/>
          <w:sz w:val="20"/>
          <w:szCs w:val="20"/>
        </w:rPr>
        <w:t xml:space="preserve">.3-1 and </w:t>
      </w:r>
      <w:r>
        <w:rPr>
          <w:rFonts w:eastAsia="GulimChe"/>
          <w:color w:val="222222"/>
          <w:sz w:val="20"/>
          <w:szCs w:val="20"/>
        </w:rPr>
        <w:t>A</w:t>
      </w:r>
      <w:r w:rsidRPr="00AB5FED">
        <w:rPr>
          <w:rFonts w:eastAsia="GulimChe"/>
          <w:color w:val="222222"/>
          <w:sz w:val="20"/>
          <w:szCs w:val="20"/>
        </w:rPr>
        <w:t xml:space="preserve">.3-3 contain the </w:t>
      </w:r>
      <w:r>
        <w:rPr>
          <w:rFonts w:eastAsia="GulimChe"/>
          <w:color w:val="222222"/>
          <w:sz w:val="20"/>
          <w:szCs w:val="20"/>
        </w:rPr>
        <w:t xml:space="preserve">MCPTT user profile </w:t>
      </w:r>
      <w:r w:rsidRPr="00AB5FED">
        <w:rPr>
          <w:rFonts w:eastAsia="GulimChe"/>
          <w:color w:val="222222"/>
          <w:sz w:val="20"/>
          <w:szCs w:val="20"/>
        </w:rPr>
        <w:t>configuration required to support the use of off-network MCPTT service.</w:t>
      </w:r>
      <w:r>
        <w:rPr>
          <w:rFonts w:eastAsia="GulimChe"/>
          <w:color w:val="222222"/>
          <w:sz w:val="20"/>
          <w:szCs w:val="20"/>
        </w:rPr>
        <w:t xml:space="preserv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 xml:space="preserve">.3-1 and </w:t>
      </w:r>
      <w:r>
        <w:rPr>
          <w:rFonts w:eastAsia="GulimChe"/>
          <w:color w:val="222222"/>
          <w:sz w:val="20"/>
          <w:szCs w:val="20"/>
        </w:rPr>
        <w:t>A</w:t>
      </w:r>
      <w:r w:rsidRPr="00AB5FED">
        <w:rPr>
          <w:rFonts w:eastAsia="GulimChe"/>
          <w:color w:val="222222"/>
          <w:sz w:val="20"/>
          <w:szCs w:val="20"/>
        </w:rPr>
        <w:t>.3-3 can be configured offline using the CSC-11 reference point.</w:t>
      </w:r>
    </w:p>
    <w:p w14:paraId="3552DEB7" w14:textId="77777777" w:rsidR="00B4325D" w:rsidRPr="00AB5FED" w:rsidRDefault="00B4325D" w:rsidP="00B4325D">
      <w:pPr>
        <w:rPr>
          <w:rFonts w:eastAsia="Malgun Gothic"/>
          <w:lang w:eastAsia="ko-KR"/>
        </w:rPr>
      </w:pPr>
    </w:p>
    <w:p w14:paraId="4736EBA5" w14:textId="77777777" w:rsidR="00B4325D" w:rsidRPr="00AB5FED" w:rsidRDefault="00B4325D" w:rsidP="00B4325D">
      <w:pPr>
        <w:pStyle w:val="TH"/>
        <w:rPr>
          <w:lang w:eastAsia="ko-KR"/>
        </w:rPr>
      </w:pPr>
      <w:r w:rsidRPr="00AB5FED">
        <w:lastRenderedPageBreak/>
        <w:t>Table </w:t>
      </w:r>
      <w:r>
        <w:t>A</w:t>
      </w:r>
      <w:r w:rsidRPr="00AB5FED">
        <w:t>.</w:t>
      </w:r>
      <w:r w:rsidRPr="00AB5FED">
        <w:rPr>
          <w:lang w:eastAsia="ko-KR"/>
        </w:rPr>
        <w:t>3</w:t>
      </w:r>
      <w:r w:rsidRPr="00AB5FED">
        <w:t>-</w:t>
      </w:r>
      <w:r w:rsidRPr="00AB5FED">
        <w:rPr>
          <w:lang w:eastAsia="ko-KR"/>
        </w:rPr>
        <w:t>1</w:t>
      </w:r>
      <w:r w:rsidRPr="00AB5FED">
        <w:t xml:space="preserve">: </w:t>
      </w:r>
      <w:r w:rsidRPr="00AB5FED">
        <w:rPr>
          <w:rFonts w:hint="eastAsia"/>
          <w:lang w:eastAsia="zh-CN"/>
        </w:rPr>
        <w:t>MCPTT user profile</w:t>
      </w:r>
      <w:r w:rsidRPr="00AB5FED">
        <w:rPr>
          <w:lang w:eastAsia="ko-KR"/>
        </w:rPr>
        <w:t xml:space="preserve">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4BD1C9D3"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0FAF8A1" w14:textId="77777777" w:rsidR="00B4325D" w:rsidRPr="00AB5FED" w:rsidRDefault="00B4325D" w:rsidP="00A30C49">
            <w:pPr>
              <w:pStyle w:val="TAH"/>
              <w:rPr>
                <w:lang w:eastAsia="en-GB"/>
              </w:rPr>
            </w:pPr>
            <w:r w:rsidRPr="00AB5FED">
              <w:rPr>
                <w:lang w:eastAsia="en-GB"/>
              </w:rPr>
              <w:lastRenderedPageBreak/>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720EA3D" w14:textId="77777777" w:rsidR="00B4325D" w:rsidRPr="00AB5FED" w:rsidRDefault="00B4325D" w:rsidP="00A30C49">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24C71761" w14:textId="77777777" w:rsidR="00B4325D" w:rsidRPr="00AB5FED" w:rsidRDefault="00B4325D" w:rsidP="00A30C49">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04D8A953" w14:textId="77777777" w:rsidR="00B4325D" w:rsidRPr="00AB5FED" w:rsidRDefault="00B4325D" w:rsidP="00A30C49">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06E49AC4" w14:textId="77777777" w:rsidR="00B4325D" w:rsidRPr="00AB5FED" w:rsidRDefault="00B4325D" w:rsidP="00A30C49">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B11FADE" w14:textId="77777777" w:rsidR="00B4325D" w:rsidRPr="00AB5FED" w:rsidDel="00A5434D" w:rsidRDefault="00B4325D" w:rsidP="00A30C49">
            <w:pPr>
              <w:pStyle w:val="TAH"/>
              <w:rPr>
                <w:lang w:eastAsia="en-GB"/>
              </w:rPr>
            </w:pPr>
            <w:r w:rsidRPr="00AB5FED">
              <w:rPr>
                <w:lang w:eastAsia="en-GB"/>
              </w:rPr>
              <w:t>MCPTT user database</w:t>
            </w:r>
          </w:p>
        </w:tc>
      </w:tr>
      <w:tr w:rsidR="00B4325D" w:rsidRPr="00AB5FED" w14:paraId="5346EE6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A387FD0" w14:textId="77777777" w:rsidR="00B4325D" w:rsidRPr="00AB5FED" w:rsidRDefault="00B4325D" w:rsidP="00A30C49">
            <w:pPr>
              <w:pStyle w:val="TAL"/>
            </w:pPr>
            <w:r w:rsidRPr="00AB5FED">
              <w:rPr>
                <w:szCs w:val="18"/>
              </w:rPr>
              <w:t>Subclause </w:t>
            </w:r>
            <w:r>
              <w:rPr>
                <w:szCs w:val="18"/>
              </w:rPr>
              <w:t>8.1.2</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748C386F" w14:textId="77777777" w:rsidR="00B4325D" w:rsidRPr="00AB5FED" w:rsidRDefault="00B4325D" w:rsidP="00A30C49">
            <w:pPr>
              <w:pStyle w:val="TAL"/>
            </w:pPr>
            <w:r w:rsidRPr="00AB5FED">
              <w:t>MCPTT user identity (MCPTT ID)</w:t>
            </w:r>
          </w:p>
        </w:tc>
        <w:tc>
          <w:tcPr>
            <w:tcW w:w="900" w:type="dxa"/>
            <w:tcBorders>
              <w:top w:val="single" w:sz="4" w:space="0" w:color="auto"/>
              <w:left w:val="single" w:sz="4" w:space="0" w:color="auto"/>
              <w:bottom w:val="single" w:sz="4" w:space="0" w:color="auto"/>
              <w:right w:val="single" w:sz="4" w:space="0" w:color="auto"/>
            </w:tcBorders>
          </w:tcPr>
          <w:p w14:paraId="425DED6A"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869D559"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F2A8900"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DD6C4C1" w14:textId="77777777" w:rsidR="00B4325D" w:rsidRPr="00AB5FED" w:rsidRDefault="00B4325D" w:rsidP="00A30C49">
            <w:pPr>
              <w:pStyle w:val="TAL"/>
              <w:jc w:val="center"/>
              <w:rPr>
                <w:lang w:eastAsia="zh-CN"/>
              </w:rPr>
            </w:pPr>
            <w:r w:rsidRPr="00AB5FED">
              <w:rPr>
                <w:rFonts w:hint="eastAsia"/>
                <w:lang w:eastAsia="zh-CN"/>
              </w:rPr>
              <w:t>Y</w:t>
            </w:r>
          </w:p>
        </w:tc>
      </w:tr>
      <w:tr w:rsidR="00B4325D" w:rsidRPr="00AB5FED" w14:paraId="7C76F44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3352B3A" w14:textId="77777777" w:rsidR="00B4325D" w:rsidRPr="00AB5FED" w:rsidRDefault="00B4325D" w:rsidP="00A30C49">
            <w:pPr>
              <w:pStyle w:val="TAL"/>
              <w:rPr>
                <w:szCs w:val="18"/>
              </w:rPr>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09C83E4B" w14:textId="77777777" w:rsidR="00B4325D" w:rsidRPr="00AB5FED" w:rsidRDefault="00B4325D" w:rsidP="00A30C49">
            <w:pPr>
              <w:pStyle w:val="TAL"/>
            </w:pP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620A7E23"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795FC13"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FF44C4D"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A20194A" w14:textId="77777777" w:rsidR="00B4325D" w:rsidRPr="00AB5FED" w:rsidRDefault="00B4325D" w:rsidP="00A30C49">
            <w:pPr>
              <w:pStyle w:val="TAL"/>
              <w:jc w:val="center"/>
              <w:rPr>
                <w:lang w:eastAsia="zh-CN"/>
              </w:rPr>
            </w:pPr>
            <w:r>
              <w:rPr>
                <w:lang w:eastAsia="zh-CN"/>
              </w:rPr>
              <w:t>Y</w:t>
            </w:r>
          </w:p>
        </w:tc>
      </w:tr>
      <w:tr w:rsidR="00B4325D" w:rsidRPr="00AB5FED" w14:paraId="4906C3F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A859A02" w14:textId="77777777" w:rsidR="00B4325D" w:rsidRPr="00AB5FED" w:rsidRDefault="00B4325D" w:rsidP="00A30C49">
            <w:pPr>
              <w:pStyle w:val="TAL"/>
              <w:rPr>
                <w:szCs w:val="18"/>
              </w:rPr>
            </w:pPr>
            <w:r w:rsidRPr="006343A7">
              <w:rPr>
                <w:szCs w:val="18"/>
              </w:rPr>
              <w:t>Subclause</w:t>
            </w:r>
            <w:r>
              <w:t> </w:t>
            </w:r>
            <w:r w:rsidRPr="006343A7">
              <w:rPr>
                <w:szCs w:val="18"/>
              </w:rPr>
              <w:t>5.2.</w:t>
            </w:r>
            <w:r>
              <w:rPr>
                <w:szCs w:val="18"/>
              </w:rPr>
              <w:t>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72723FAD" w14:textId="77777777" w:rsidR="00B4325D" w:rsidRPr="00AB5FED" w:rsidRDefault="00B4325D" w:rsidP="00A30C49">
            <w:pPr>
              <w:pStyle w:val="TAL"/>
            </w:pPr>
            <w:r>
              <w:t>Pre</w:t>
            </w:r>
            <w:r>
              <w:noBreakHyphen/>
              <w:t>selected</w:t>
            </w:r>
            <w:r w:rsidRPr="006343A7">
              <w:t xml:space="preserve"> MC</w:t>
            </w:r>
            <w:r>
              <w:t>PTT user profile indication (see NOTE</w:t>
            </w:r>
            <w:r w:rsidRPr="00B70DE1">
              <w:rPr>
                <w:lang w:val="en-US" w:eastAsia="zh-CN"/>
                <w:rPrChange w:id="226" w:author="Beicht Peter-rev2" w:date="2020-07-22T10:26:00Z">
                  <w:rPr>
                    <w:lang w:val="nl-NL" w:eastAsia="zh-CN"/>
                  </w:rPr>
                </w:rPrChange>
              </w:rPr>
              <w:t> </w:t>
            </w:r>
            <w:r>
              <w:t>3</w:t>
            </w:r>
            <w:r w:rsidRPr="006343A7">
              <w:t>)</w:t>
            </w:r>
          </w:p>
        </w:tc>
        <w:tc>
          <w:tcPr>
            <w:tcW w:w="900" w:type="dxa"/>
            <w:tcBorders>
              <w:top w:val="single" w:sz="4" w:space="0" w:color="auto"/>
              <w:left w:val="single" w:sz="4" w:space="0" w:color="auto"/>
              <w:bottom w:val="single" w:sz="4" w:space="0" w:color="auto"/>
              <w:right w:val="single" w:sz="4" w:space="0" w:color="auto"/>
            </w:tcBorders>
          </w:tcPr>
          <w:p w14:paraId="2401C0EB" w14:textId="77777777" w:rsidR="00B4325D" w:rsidRPr="00AB5FED" w:rsidRDefault="00B4325D" w:rsidP="00A30C49">
            <w:pPr>
              <w:pStyle w:val="TAL"/>
              <w:jc w:val="center"/>
            </w:pPr>
            <w:r w:rsidRPr="006343A7">
              <w:t>Y</w:t>
            </w:r>
          </w:p>
        </w:tc>
        <w:tc>
          <w:tcPr>
            <w:tcW w:w="990" w:type="dxa"/>
            <w:tcBorders>
              <w:top w:val="single" w:sz="4" w:space="0" w:color="auto"/>
              <w:left w:val="single" w:sz="4" w:space="0" w:color="auto"/>
              <w:bottom w:val="single" w:sz="4" w:space="0" w:color="auto"/>
              <w:right w:val="single" w:sz="4" w:space="0" w:color="auto"/>
            </w:tcBorders>
          </w:tcPr>
          <w:p w14:paraId="7252AE97" w14:textId="77777777" w:rsidR="00B4325D" w:rsidRPr="00AB5FED" w:rsidRDefault="00B4325D" w:rsidP="00A30C49">
            <w:pPr>
              <w:pStyle w:val="TAL"/>
              <w:jc w:val="center"/>
            </w:pPr>
            <w:r w:rsidRPr="006343A7">
              <w:t>Y</w:t>
            </w:r>
          </w:p>
        </w:tc>
        <w:tc>
          <w:tcPr>
            <w:tcW w:w="1440" w:type="dxa"/>
            <w:tcBorders>
              <w:top w:val="single" w:sz="4" w:space="0" w:color="auto"/>
              <w:left w:val="single" w:sz="4" w:space="0" w:color="auto"/>
              <w:bottom w:val="single" w:sz="4" w:space="0" w:color="auto"/>
              <w:right w:val="single" w:sz="4" w:space="0" w:color="auto"/>
            </w:tcBorders>
          </w:tcPr>
          <w:p w14:paraId="6900D209" w14:textId="77777777" w:rsidR="00B4325D" w:rsidRPr="00AB5FED" w:rsidRDefault="00B4325D" w:rsidP="00A30C49">
            <w:pPr>
              <w:pStyle w:val="TAL"/>
              <w:jc w:val="center"/>
            </w:pPr>
            <w:r w:rsidRPr="006343A7">
              <w:t>Y</w:t>
            </w:r>
          </w:p>
        </w:tc>
        <w:tc>
          <w:tcPr>
            <w:tcW w:w="1080" w:type="dxa"/>
            <w:tcBorders>
              <w:top w:val="single" w:sz="4" w:space="0" w:color="auto"/>
              <w:left w:val="single" w:sz="4" w:space="0" w:color="auto"/>
              <w:bottom w:val="single" w:sz="4" w:space="0" w:color="auto"/>
              <w:right w:val="single" w:sz="4" w:space="0" w:color="auto"/>
            </w:tcBorders>
          </w:tcPr>
          <w:p w14:paraId="5F8694C9" w14:textId="77777777" w:rsidR="00B4325D" w:rsidRDefault="00B4325D" w:rsidP="00A30C49">
            <w:pPr>
              <w:pStyle w:val="TAL"/>
              <w:jc w:val="center"/>
              <w:rPr>
                <w:lang w:eastAsia="zh-CN"/>
              </w:rPr>
            </w:pPr>
            <w:r w:rsidRPr="006343A7">
              <w:t>Y</w:t>
            </w:r>
          </w:p>
        </w:tc>
      </w:tr>
      <w:tr w:rsidR="00B4325D" w:rsidRPr="00AB5FED" w14:paraId="7096BB2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99294F" w14:textId="77777777" w:rsidR="00B4325D" w:rsidRPr="00AB5FED" w:rsidRDefault="00B4325D" w:rsidP="00A30C49">
            <w:pPr>
              <w:pStyle w:val="TAL"/>
              <w:rPr>
                <w:szCs w:val="18"/>
              </w:rPr>
            </w:pPr>
            <w:r w:rsidRPr="00AB5FED">
              <w:rPr>
                <w:szCs w:val="18"/>
              </w:rPr>
              <w:t>Subclause</w:t>
            </w:r>
            <w:r>
              <w:t> </w:t>
            </w:r>
            <w:r>
              <w:rPr>
                <w:szCs w:val="18"/>
              </w:rPr>
              <w:t>5.2.4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45D28D39" w14:textId="77777777" w:rsidR="00B4325D" w:rsidRPr="00AB5FED" w:rsidRDefault="00B4325D" w:rsidP="00A30C49">
            <w:pPr>
              <w:pStyle w:val="TAL"/>
            </w:pPr>
            <w:r w:rsidRPr="00AB5FED">
              <w:t>MCPTT user profile index</w:t>
            </w:r>
          </w:p>
        </w:tc>
        <w:tc>
          <w:tcPr>
            <w:tcW w:w="900" w:type="dxa"/>
            <w:tcBorders>
              <w:top w:val="single" w:sz="4" w:space="0" w:color="auto"/>
              <w:left w:val="single" w:sz="4" w:space="0" w:color="auto"/>
              <w:bottom w:val="single" w:sz="4" w:space="0" w:color="auto"/>
              <w:right w:val="single" w:sz="4" w:space="0" w:color="auto"/>
            </w:tcBorders>
          </w:tcPr>
          <w:p w14:paraId="39808F29"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400EE5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2C530CB"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1ED8867" w14:textId="77777777" w:rsidR="00B4325D" w:rsidRPr="00AB5FED" w:rsidRDefault="00B4325D" w:rsidP="00A30C49">
            <w:pPr>
              <w:pStyle w:val="TAL"/>
              <w:jc w:val="center"/>
              <w:rPr>
                <w:lang w:eastAsia="zh-CN"/>
              </w:rPr>
            </w:pPr>
            <w:r>
              <w:rPr>
                <w:lang w:eastAsia="zh-CN"/>
              </w:rPr>
              <w:t>Y</w:t>
            </w:r>
          </w:p>
        </w:tc>
      </w:tr>
      <w:tr w:rsidR="00B4325D" w:rsidRPr="00AB5FED" w14:paraId="6063B1B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1968894" w14:textId="77777777" w:rsidR="00B4325D" w:rsidRPr="00AB5FED" w:rsidRDefault="00B4325D" w:rsidP="00A30C49">
            <w:pPr>
              <w:pStyle w:val="TAL"/>
              <w:rPr>
                <w:szCs w:val="18"/>
              </w:rPr>
            </w:pPr>
            <w:r w:rsidRPr="00AB5FED">
              <w:rPr>
                <w:szCs w:val="18"/>
              </w:rPr>
              <w:t>Subclause</w:t>
            </w:r>
            <w:r>
              <w:t> </w:t>
            </w:r>
            <w:r>
              <w:rPr>
                <w:szCs w:val="18"/>
              </w:rPr>
              <w:t>5.2.4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670285A2" w14:textId="77777777" w:rsidR="00B4325D" w:rsidRPr="00AB5FED" w:rsidRDefault="00B4325D" w:rsidP="00A30C49">
            <w:pPr>
              <w:pStyle w:val="TAL"/>
            </w:pPr>
            <w:r w:rsidRPr="00AB5FED">
              <w:t>MCPTT user profile name</w:t>
            </w:r>
          </w:p>
        </w:tc>
        <w:tc>
          <w:tcPr>
            <w:tcW w:w="900" w:type="dxa"/>
            <w:tcBorders>
              <w:top w:val="single" w:sz="4" w:space="0" w:color="auto"/>
              <w:left w:val="single" w:sz="4" w:space="0" w:color="auto"/>
              <w:bottom w:val="single" w:sz="4" w:space="0" w:color="auto"/>
              <w:right w:val="single" w:sz="4" w:space="0" w:color="auto"/>
            </w:tcBorders>
          </w:tcPr>
          <w:p w14:paraId="66CD78F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3A6386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ACF9D3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9D01FE1" w14:textId="77777777" w:rsidR="00B4325D" w:rsidRPr="00AB5FED" w:rsidRDefault="00B4325D" w:rsidP="00A30C49">
            <w:pPr>
              <w:pStyle w:val="TAL"/>
              <w:jc w:val="center"/>
              <w:rPr>
                <w:lang w:eastAsia="zh-CN"/>
              </w:rPr>
            </w:pPr>
            <w:r>
              <w:rPr>
                <w:lang w:eastAsia="zh-CN"/>
              </w:rPr>
              <w:t>Y</w:t>
            </w:r>
          </w:p>
        </w:tc>
      </w:tr>
      <w:tr w:rsidR="00B4325D" w:rsidRPr="00AB5FED" w14:paraId="5AE6ED8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BA65F92" w14:textId="77777777" w:rsidR="00B4325D" w:rsidRPr="00AB5FED" w:rsidRDefault="00B4325D" w:rsidP="00A30C49">
            <w:pPr>
              <w:pStyle w:val="TAL"/>
            </w:pPr>
            <w:r w:rsidRPr="00AB5FED">
              <w:t>[R-5.19-007]</w:t>
            </w:r>
            <w:r>
              <w:t>,</w:t>
            </w:r>
          </w:p>
          <w:p w14:paraId="68AD61EB" w14:textId="77777777" w:rsidR="00B4325D" w:rsidRPr="00AB5FED" w:rsidRDefault="00B4325D" w:rsidP="00A30C49">
            <w:pPr>
              <w:pStyle w:val="TAL"/>
            </w:pPr>
            <w:r w:rsidRPr="00AB5FED">
              <w:t>[R-6.13.4-002]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E925434" w14:textId="77777777" w:rsidR="00B4325D" w:rsidRPr="00AB5FED" w:rsidRDefault="00B4325D" w:rsidP="00A30C49">
            <w:pPr>
              <w:pStyle w:val="TAL"/>
            </w:pPr>
            <w:r w:rsidRPr="00AB5FED">
              <w:t>User profile status (enabled/disabled)</w:t>
            </w:r>
          </w:p>
        </w:tc>
        <w:tc>
          <w:tcPr>
            <w:tcW w:w="900" w:type="dxa"/>
            <w:tcBorders>
              <w:top w:val="single" w:sz="4" w:space="0" w:color="auto"/>
              <w:left w:val="single" w:sz="4" w:space="0" w:color="auto"/>
              <w:bottom w:val="single" w:sz="4" w:space="0" w:color="auto"/>
              <w:right w:val="single" w:sz="4" w:space="0" w:color="auto"/>
            </w:tcBorders>
          </w:tcPr>
          <w:p w14:paraId="2EB534F2"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8BCEA86"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27E02E1"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741304E" w14:textId="77777777" w:rsidR="00B4325D" w:rsidRPr="00AB5FED" w:rsidRDefault="00B4325D" w:rsidP="00A30C49">
            <w:pPr>
              <w:pStyle w:val="TAL"/>
              <w:jc w:val="center"/>
            </w:pPr>
            <w:r w:rsidRPr="00AB5FED">
              <w:rPr>
                <w:rFonts w:hint="eastAsia"/>
                <w:lang w:eastAsia="zh-CN"/>
              </w:rPr>
              <w:t>Y</w:t>
            </w:r>
          </w:p>
        </w:tc>
      </w:tr>
      <w:tr w:rsidR="00B4325D" w:rsidRPr="00AB5FED" w14:paraId="56562744"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832AEE0" w14:textId="77777777" w:rsidR="00B4325D" w:rsidRPr="00AB5FED" w:rsidRDefault="00B4325D" w:rsidP="00A30C49">
            <w:pPr>
              <w:pStyle w:val="TAL"/>
            </w:pPr>
            <w:r w:rsidRPr="00AB5FED">
              <w:t>[R-5.8-001]</w:t>
            </w:r>
            <w:r>
              <w:t>,</w:t>
            </w:r>
          </w:p>
          <w:p w14:paraId="7B6BC3FA" w14:textId="77777777" w:rsidR="00B4325D" w:rsidRPr="00AB5FED" w:rsidRDefault="00B4325D" w:rsidP="00A30C49">
            <w:pPr>
              <w:pStyle w:val="TAL"/>
            </w:pPr>
            <w:r w:rsidRPr="00AB5FED">
              <w:t>[R-6.9-003]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04A50A4" w14:textId="77777777" w:rsidR="00B4325D" w:rsidRPr="00AB5FED" w:rsidRDefault="00B4325D" w:rsidP="00A30C49">
            <w:pPr>
              <w:pStyle w:val="TAL"/>
            </w:pPr>
            <w:r w:rsidRPr="00AB5FED">
              <w:t xml:space="preserve">Authorised to create and delete aliases of an MCPTT User and its associated user profiles. </w:t>
            </w:r>
          </w:p>
        </w:tc>
        <w:tc>
          <w:tcPr>
            <w:tcW w:w="900" w:type="dxa"/>
            <w:tcBorders>
              <w:top w:val="single" w:sz="4" w:space="0" w:color="auto"/>
              <w:left w:val="single" w:sz="4" w:space="0" w:color="auto"/>
              <w:bottom w:val="single" w:sz="4" w:space="0" w:color="auto"/>
              <w:right w:val="single" w:sz="4" w:space="0" w:color="auto"/>
            </w:tcBorders>
          </w:tcPr>
          <w:p w14:paraId="6E04A979"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3E67793"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B861C8A" w14:textId="77777777" w:rsidR="00B4325D" w:rsidRPr="00AB5FED" w:rsidRDefault="00B4325D" w:rsidP="00A30C49">
            <w:pPr>
              <w:pStyle w:val="TAL"/>
              <w:jc w:val="cente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301C7AD" w14:textId="77777777" w:rsidR="00B4325D" w:rsidRPr="00AB5FED" w:rsidRDefault="00B4325D" w:rsidP="00A30C49">
            <w:pPr>
              <w:pStyle w:val="TAL"/>
              <w:jc w:val="center"/>
            </w:pPr>
            <w:r w:rsidRPr="00AB5FED">
              <w:rPr>
                <w:rFonts w:hint="eastAsia"/>
                <w:lang w:eastAsia="zh-CN"/>
              </w:rPr>
              <w:t>Y</w:t>
            </w:r>
          </w:p>
        </w:tc>
      </w:tr>
      <w:tr w:rsidR="00B4325D" w:rsidRPr="00AB5FED" w14:paraId="37CAE9E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22D395D" w14:textId="77777777" w:rsidR="00B4325D" w:rsidRPr="00AB5FED" w:rsidRDefault="00B4325D" w:rsidP="00A30C49">
            <w:pPr>
              <w:pStyle w:val="TAL"/>
            </w:pPr>
            <w:r w:rsidRPr="00AB5FED">
              <w:t>[R-5.8-002]</w:t>
            </w:r>
            <w:r>
              <w:t>,</w:t>
            </w:r>
          </w:p>
          <w:p w14:paraId="5BFE8092" w14:textId="77777777" w:rsidR="00B4325D" w:rsidRPr="00AB5FED" w:rsidRDefault="00B4325D" w:rsidP="00A30C49">
            <w:pPr>
              <w:pStyle w:val="TAL"/>
            </w:pPr>
            <w:r w:rsidRPr="00AB5FED">
              <w:t>[R-6.9-003]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D974E6F" w14:textId="77777777" w:rsidR="00B4325D" w:rsidRPr="00AB5FED" w:rsidRDefault="00B4325D" w:rsidP="00A30C49">
            <w:pPr>
              <w:pStyle w:val="TAL"/>
            </w:pPr>
            <w:r w:rsidRPr="00AB5FED">
              <w:t>Alphanumeric aliases of user</w:t>
            </w:r>
          </w:p>
        </w:tc>
        <w:tc>
          <w:tcPr>
            <w:tcW w:w="900" w:type="dxa"/>
            <w:tcBorders>
              <w:top w:val="single" w:sz="4" w:space="0" w:color="auto"/>
              <w:left w:val="single" w:sz="4" w:space="0" w:color="auto"/>
              <w:bottom w:val="single" w:sz="4" w:space="0" w:color="auto"/>
              <w:right w:val="single" w:sz="4" w:space="0" w:color="auto"/>
            </w:tcBorders>
          </w:tcPr>
          <w:p w14:paraId="40A8D9A8"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8B2DA00"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061EEEA"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8177AB2" w14:textId="77777777" w:rsidR="00B4325D" w:rsidRPr="00AB5FED" w:rsidRDefault="00B4325D" w:rsidP="00A30C49">
            <w:pPr>
              <w:pStyle w:val="TAL"/>
              <w:jc w:val="center"/>
            </w:pPr>
            <w:r w:rsidRPr="00AB5FED">
              <w:rPr>
                <w:rFonts w:hint="eastAsia"/>
                <w:lang w:eastAsia="zh-CN"/>
              </w:rPr>
              <w:t>Y</w:t>
            </w:r>
          </w:p>
        </w:tc>
      </w:tr>
      <w:tr w:rsidR="00B4325D" w:rsidRPr="00AB5FED" w14:paraId="7E6EE40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E7B809A" w14:textId="77777777" w:rsidR="00B4325D" w:rsidRPr="00AB5FED" w:rsidRDefault="00B4325D" w:rsidP="00A30C49">
            <w:pPr>
              <w:pStyle w:val="TAL"/>
            </w:pPr>
            <w:r w:rsidRPr="00AB5FED" w:rsidDel="003D5E8A">
              <w:t xml:space="preserve"> </w:t>
            </w:r>
            <w:r w:rsidRPr="00AB5FED">
              <w:t>[R-5.10-001]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3019DA9" w14:textId="77777777" w:rsidR="00B4325D" w:rsidRPr="00AB5FED" w:rsidRDefault="00B4325D" w:rsidP="00A30C49">
            <w:pPr>
              <w:pStyle w:val="TAL"/>
            </w:pPr>
            <w:r w:rsidRPr="00AB5FED">
              <w:t>Participant type of the user</w:t>
            </w:r>
          </w:p>
        </w:tc>
        <w:tc>
          <w:tcPr>
            <w:tcW w:w="900" w:type="dxa"/>
            <w:tcBorders>
              <w:top w:val="single" w:sz="4" w:space="0" w:color="auto"/>
              <w:left w:val="single" w:sz="4" w:space="0" w:color="auto"/>
              <w:bottom w:val="single" w:sz="4" w:space="0" w:color="auto"/>
              <w:right w:val="single" w:sz="4" w:space="0" w:color="auto"/>
            </w:tcBorders>
          </w:tcPr>
          <w:p w14:paraId="500A573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37C0349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3AD6DE0"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F5D03FE" w14:textId="77777777" w:rsidR="00B4325D" w:rsidRPr="00AB5FED" w:rsidRDefault="00B4325D" w:rsidP="00A30C49">
            <w:pPr>
              <w:pStyle w:val="TAL"/>
              <w:jc w:val="center"/>
            </w:pPr>
            <w:r w:rsidRPr="00AB5FED">
              <w:rPr>
                <w:rFonts w:hint="eastAsia"/>
                <w:lang w:eastAsia="zh-CN"/>
              </w:rPr>
              <w:t>Y</w:t>
            </w:r>
          </w:p>
        </w:tc>
      </w:tr>
      <w:tr w:rsidR="00B4325D" w:rsidRPr="00AB5FED" w14:paraId="52A3695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F2F3962" w14:textId="77777777" w:rsidR="00B4325D" w:rsidRPr="00AB5FED" w:rsidRDefault="00B4325D" w:rsidP="00A30C49">
            <w:pPr>
              <w:pStyle w:val="TAL"/>
            </w:pPr>
            <w:r w:rsidRPr="00AB5FED" w:rsidDel="003D5E8A">
              <w:t xml:space="preserve"> </w:t>
            </w:r>
            <w:r w:rsidRPr="00AB5FED">
              <w:t>[R-5.3-002]</w:t>
            </w:r>
            <w:r>
              <w:t>,</w:t>
            </w:r>
          </w:p>
          <w:p w14:paraId="51B95837" w14:textId="77777777" w:rsidR="00B4325D" w:rsidRPr="00AB5FED" w:rsidRDefault="00B4325D" w:rsidP="00A30C49">
            <w:pPr>
              <w:pStyle w:val="TAL"/>
            </w:pPr>
            <w:r w:rsidRPr="00AB5FED">
              <w:t>[R-5.10-001]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7A1A4F" w14:textId="77777777" w:rsidR="00B4325D" w:rsidRPr="00AB5FED" w:rsidRDefault="00B4325D" w:rsidP="00A30C49">
            <w:pPr>
              <w:pStyle w:val="TAL"/>
            </w:pPr>
            <w:r w:rsidRPr="00AB5FED">
              <w:t>User's Mission Critical Organization (i.e. which organization a user belongs to)</w:t>
            </w:r>
          </w:p>
        </w:tc>
        <w:tc>
          <w:tcPr>
            <w:tcW w:w="900" w:type="dxa"/>
            <w:tcBorders>
              <w:top w:val="single" w:sz="4" w:space="0" w:color="auto"/>
              <w:left w:val="single" w:sz="4" w:space="0" w:color="auto"/>
              <w:bottom w:val="single" w:sz="4" w:space="0" w:color="auto"/>
              <w:right w:val="single" w:sz="4" w:space="0" w:color="auto"/>
            </w:tcBorders>
          </w:tcPr>
          <w:p w14:paraId="3D502ADB"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788EB73"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ABD7716"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18E7ECF" w14:textId="77777777" w:rsidR="00B4325D" w:rsidRPr="00AB5FED" w:rsidRDefault="00B4325D" w:rsidP="00A30C49">
            <w:pPr>
              <w:pStyle w:val="TAL"/>
              <w:jc w:val="center"/>
            </w:pPr>
            <w:r w:rsidRPr="00AB5FED">
              <w:rPr>
                <w:rFonts w:hint="eastAsia"/>
                <w:lang w:eastAsia="zh-CN"/>
              </w:rPr>
              <w:t>Y</w:t>
            </w:r>
          </w:p>
        </w:tc>
      </w:tr>
      <w:tr w:rsidR="00B4325D" w:rsidRPr="00AB5FED" w14:paraId="559B6E3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20C4960" w14:textId="77777777" w:rsidR="00B4325D" w:rsidRPr="00AB5FED" w:rsidRDefault="00B4325D" w:rsidP="00A30C49">
            <w:pPr>
              <w:pStyle w:val="TAL"/>
            </w:pPr>
            <w:r w:rsidRPr="00AB5FED">
              <w:t>[R-5.</w:t>
            </w:r>
            <w:r>
              <w:t>4</w:t>
            </w:r>
            <w:r w:rsidRPr="00AB5FED">
              <w:t>.2-00</w:t>
            </w:r>
            <w:r>
              <w:t>3</w:t>
            </w:r>
            <w:r w:rsidRPr="00AB5FED">
              <w:t>]</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C67E456" w14:textId="77777777" w:rsidR="00B4325D" w:rsidRPr="00B70DE1" w:rsidRDefault="00B4325D" w:rsidP="00A30C49">
            <w:pPr>
              <w:pStyle w:val="TAL"/>
              <w:rPr>
                <w:lang w:val="en-US" w:eastAsia="zh-CN"/>
                <w:rPrChange w:id="227" w:author="Beicht Peter-rev2" w:date="2020-07-22T10:26:00Z">
                  <w:rPr>
                    <w:lang w:val="nl-NL" w:eastAsia="zh-CN"/>
                  </w:rPr>
                </w:rPrChange>
              </w:rPr>
            </w:pPr>
            <w:r w:rsidRPr="00AB5FED">
              <w:t>Maximum number of simultaneously received group calls (N</w:t>
            </w:r>
            <w:r>
              <w:t>c5</w:t>
            </w:r>
            <w:r w:rsidRPr="00AB5FED">
              <w:t>)</w:t>
            </w:r>
          </w:p>
        </w:tc>
        <w:tc>
          <w:tcPr>
            <w:tcW w:w="900" w:type="dxa"/>
            <w:tcBorders>
              <w:top w:val="single" w:sz="4" w:space="0" w:color="auto"/>
              <w:left w:val="single" w:sz="4" w:space="0" w:color="auto"/>
              <w:bottom w:val="single" w:sz="4" w:space="0" w:color="auto"/>
              <w:right w:val="single" w:sz="4" w:space="0" w:color="auto"/>
            </w:tcBorders>
          </w:tcPr>
          <w:p w14:paraId="08AF5F68"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EBDA0B"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518B9DA"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09EC294" w14:textId="77777777" w:rsidR="00B4325D" w:rsidRPr="00AB5FED" w:rsidRDefault="00B4325D" w:rsidP="00A30C49">
            <w:pPr>
              <w:pStyle w:val="TAL"/>
              <w:jc w:val="center"/>
            </w:pPr>
            <w:r w:rsidRPr="00AB5FED">
              <w:rPr>
                <w:rFonts w:hint="eastAsia"/>
                <w:lang w:eastAsia="zh-CN"/>
              </w:rPr>
              <w:t>Y</w:t>
            </w:r>
          </w:p>
        </w:tc>
      </w:tr>
      <w:tr w:rsidR="00B4325D" w:rsidRPr="00AB5FED" w14:paraId="0C54B10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6DF6A7A" w14:textId="77777777" w:rsidR="00B4325D" w:rsidRPr="00AB5FED" w:rsidRDefault="00B4325D" w:rsidP="00A30C49">
            <w:pPr>
              <w:pStyle w:val="TAL"/>
            </w:pPr>
            <w:r w:rsidRPr="00AB5FED">
              <w:t>[R-5.6.5-004]</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4049CE5" w14:textId="77777777" w:rsidR="00B4325D" w:rsidRPr="00AB5FED" w:rsidRDefault="00B4325D" w:rsidP="00A30C49">
            <w:pPr>
              <w:pStyle w:val="TAL"/>
            </w:pPr>
            <w:r w:rsidRPr="00AB5FED">
              <w:t>Authorised to make a private call</w:t>
            </w:r>
          </w:p>
        </w:tc>
        <w:tc>
          <w:tcPr>
            <w:tcW w:w="900" w:type="dxa"/>
            <w:tcBorders>
              <w:top w:val="single" w:sz="4" w:space="0" w:color="auto"/>
              <w:left w:val="single" w:sz="4" w:space="0" w:color="auto"/>
              <w:bottom w:val="single" w:sz="4" w:space="0" w:color="auto"/>
              <w:right w:val="single" w:sz="4" w:space="0" w:color="auto"/>
            </w:tcBorders>
          </w:tcPr>
          <w:p w14:paraId="4003B71C"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99496AB"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46514B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4D93861" w14:textId="77777777" w:rsidR="00B4325D" w:rsidRPr="00AB5FED" w:rsidRDefault="00B4325D" w:rsidP="00A30C49">
            <w:pPr>
              <w:pStyle w:val="TAL"/>
              <w:jc w:val="center"/>
            </w:pPr>
            <w:r w:rsidRPr="00AB5FED">
              <w:rPr>
                <w:rFonts w:hint="eastAsia"/>
                <w:lang w:eastAsia="zh-CN"/>
              </w:rPr>
              <w:t>Y</w:t>
            </w:r>
          </w:p>
        </w:tc>
      </w:tr>
      <w:tr w:rsidR="00B4325D" w:rsidRPr="00AB5FED" w14:paraId="766A2E5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8189145" w14:textId="77777777" w:rsidR="00B4325D" w:rsidRPr="00AB5FED" w:rsidRDefault="00B4325D" w:rsidP="00A30C49">
            <w:pPr>
              <w:pStyle w:val="TAL"/>
            </w:pPr>
            <w:r w:rsidRPr="00AB5FED">
              <w:t>[R-5.6.5-001]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189C63A" w14:textId="77777777" w:rsidR="00B4325D" w:rsidRPr="00AB5FED" w:rsidRDefault="00B4325D" w:rsidP="00A30C49">
            <w:pPr>
              <w:pStyle w:val="TAL"/>
            </w:pPr>
            <w:r w:rsidRPr="00AB5FED">
              <w:t>Authorised to make a private call with manual commencement</w:t>
            </w:r>
          </w:p>
        </w:tc>
        <w:tc>
          <w:tcPr>
            <w:tcW w:w="900" w:type="dxa"/>
            <w:tcBorders>
              <w:top w:val="single" w:sz="4" w:space="0" w:color="auto"/>
              <w:left w:val="single" w:sz="4" w:space="0" w:color="auto"/>
              <w:bottom w:val="single" w:sz="4" w:space="0" w:color="auto"/>
              <w:right w:val="single" w:sz="4" w:space="0" w:color="auto"/>
            </w:tcBorders>
          </w:tcPr>
          <w:p w14:paraId="2D8687D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D155A95"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740D10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CA0F880" w14:textId="77777777" w:rsidR="00B4325D" w:rsidRPr="00AB5FED" w:rsidRDefault="00B4325D" w:rsidP="00A30C49">
            <w:pPr>
              <w:pStyle w:val="TAL"/>
              <w:jc w:val="center"/>
            </w:pPr>
            <w:r w:rsidRPr="00AB5FED">
              <w:rPr>
                <w:rFonts w:hint="eastAsia"/>
                <w:lang w:eastAsia="zh-CN"/>
              </w:rPr>
              <w:t>Y</w:t>
            </w:r>
          </w:p>
        </w:tc>
      </w:tr>
      <w:tr w:rsidR="00B4325D" w:rsidRPr="00AB5FED" w14:paraId="22BF069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281033E" w14:textId="77777777" w:rsidR="00B4325D" w:rsidRDefault="00B4325D" w:rsidP="00A30C49">
            <w:pPr>
              <w:pStyle w:val="TAL"/>
            </w:pPr>
            <w:r w:rsidRPr="00AB5FED">
              <w:t>[R-5.6.5-003]</w:t>
            </w:r>
            <w:r>
              <w:t xml:space="preserve"> of </w:t>
            </w:r>
            <w:r w:rsidRPr="00AB5FED">
              <w:t>3GPP TS 22.179 [2]</w:t>
            </w:r>
          </w:p>
          <w:p w14:paraId="0A66458E" w14:textId="77777777" w:rsidR="00B4325D" w:rsidRDefault="00B4325D" w:rsidP="00A30C49">
            <w:pPr>
              <w:pStyle w:val="TAL"/>
            </w:pPr>
            <w:r>
              <w:t>[R-6.7.3-007] of 3GPP TS 22.280 [17]</w:t>
            </w:r>
          </w:p>
          <w:p w14:paraId="10871EDF"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AB81306" w14:textId="77777777" w:rsidR="00B4325D" w:rsidRPr="00AB5FED" w:rsidRDefault="00B4325D" w:rsidP="00A30C49">
            <w:pPr>
              <w:pStyle w:val="TAL"/>
            </w:pPr>
            <w:r w:rsidRPr="00AB5FED">
              <w:t>List of user(s)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72BEA7FD"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73F9ACF"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E22C173" w14:textId="77777777" w:rsidR="00B4325D" w:rsidRPr="00AB5FED" w:rsidRDefault="00B4325D" w:rsidP="00A30C49">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6645935" w14:textId="77777777" w:rsidR="00B4325D" w:rsidRPr="00AB5FED" w:rsidRDefault="00B4325D" w:rsidP="00A30C49">
            <w:pPr>
              <w:pStyle w:val="TAL"/>
              <w:jc w:val="center"/>
            </w:pPr>
          </w:p>
        </w:tc>
      </w:tr>
      <w:tr w:rsidR="00B4325D" w:rsidRPr="00AB5FED" w14:paraId="61B38D8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56DB65D"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CF9D4E5" w14:textId="77777777" w:rsidR="00B4325D" w:rsidRPr="00AB5FED" w:rsidRDefault="00B4325D" w:rsidP="00A30C49">
            <w:pPr>
              <w:pStyle w:val="TAL"/>
            </w:pPr>
            <w:r>
              <w:t>&gt; MCPTT ID</w:t>
            </w:r>
          </w:p>
        </w:tc>
        <w:tc>
          <w:tcPr>
            <w:tcW w:w="900" w:type="dxa"/>
            <w:tcBorders>
              <w:top w:val="single" w:sz="4" w:space="0" w:color="auto"/>
              <w:left w:val="single" w:sz="4" w:space="0" w:color="auto"/>
              <w:bottom w:val="single" w:sz="4" w:space="0" w:color="auto"/>
              <w:right w:val="single" w:sz="4" w:space="0" w:color="auto"/>
            </w:tcBorders>
          </w:tcPr>
          <w:p w14:paraId="07691722"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65A920D5" w14:textId="77777777" w:rsidR="00B4325D" w:rsidRPr="00AB5FED" w:rsidDel="004255C9"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245D6F09"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2F797613" w14:textId="77777777" w:rsidR="00B4325D" w:rsidRPr="00AB5FED" w:rsidDel="004255C9" w:rsidRDefault="00B4325D" w:rsidP="00A30C49">
            <w:pPr>
              <w:pStyle w:val="TAL"/>
              <w:jc w:val="center"/>
              <w:rPr>
                <w:lang w:eastAsia="zh-CN"/>
              </w:rPr>
            </w:pPr>
            <w:r>
              <w:rPr>
                <w:lang w:eastAsia="zh-CN"/>
              </w:rPr>
              <w:t>Y</w:t>
            </w:r>
          </w:p>
        </w:tc>
      </w:tr>
      <w:tr w:rsidR="00B4325D" w:rsidRPr="00AB5FED" w14:paraId="78B3A34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0490042"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4B9BAEC1" w14:textId="77777777" w:rsidR="00B4325D" w:rsidRPr="00AB5FED" w:rsidRDefault="00B4325D" w:rsidP="00A30C49">
            <w:pPr>
              <w:pStyle w:val="TAL"/>
            </w:pPr>
            <w:r>
              <w:t>&gt; User info ID</w:t>
            </w:r>
          </w:p>
        </w:tc>
        <w:tc>
          <w:tcPr>
            <w:tcW w:w="900" w:type="dxa"/>
            <w:tcBorders>
              <w:top w:val="single" w:sz="4" w:space="0" w:color="auto"/>
              <w:left w:val="single" w:sz="4" w:space="0" w:color="auto"/>
              <w:bottom w:val="single" w:sz="4" w:space="0" w:color="auto"/>
              <w:right w:val="single" w:sz="4" w:space="0" w:color="auto"/>
            </w:tcBorders>
          </w:tcPr>
          <w:p w14:paraId="2E8C0698"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CE5BEF3" w14:textId="77777777" w:rsidR="00B4325D" w:rsidRPr="00AB5FED" w:rsidDel="004255C9"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24DB3FEE"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A30442A" w14:textId="77777777" w:rsidR="00B4325D" w:rsidRPr="00AB5FED" w:rsidDel="004255C9" w:rsidRDefault="00B4325D" w:rsidP="00A30C49">
            <w:pPr>
              <w:pStyle w:val="TAL"/>
              <w:jc w:val="center"/>
              <w:rPr>
                <w:lang w:eastAsia="zh-CN"/>
              </w:rPr>
            </w:pPr>
            <w:r>
              <w:rPr>
                <w:lang w:eastAsia="zh-CN"/>
              </w:rPr>
              <w:t>Y</w:t>
            </w:r>
          </w:p>
        </w:tc>
      </w:tr>
      <w:tr w:rsidR="00B4325D" w:rsidRPr="00AB5FED" w14:paraId="4838B4A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E8C829D"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0F7B7903" w14:textId="77777777" w:rsidR="00B4325D" w:rsidRPr="00AB5FED" w:rsidRDefault="00B4325D" w:rsidP="00A30C49">
            <w:pPr>
              <w:pStyle w:val="TAL"/>
            </w:pPr>
            <w:r>
              <w:t>&gt; ProSe discovery group ID</w:t>
            </w:r>
          </w:p>
        </w:tc>
        <w:tc>
          <w:tcPr>
            <w:tcW w:w="900" w:type="dxa"/>
            <w:tcBorders>
              <w:top w:val="single" w:sz="4" w:space="0" w:color="auto"/>
              <w:left w:val="single" w:sz="4" w:space="0" w:color="auto"/>
              <w:bottom w:val="single" w:sz="4" w:space="0" w:color="auto"/>
              <w:right w:val="single" w:sz="4" w:space="0" w:color="auto"/>
            </w:tcBorders>
          </w:tcPr>
          <w:p w14:paraId="0EDE0F81"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805902A" w14:textId="77777777" w:rsidR="00B4325D" w:rsidRPr="00AB5FED" w:rsidDel="004255C9"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0878A654"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17919CCA" w14:textId="77777777" w:rsidR="00B4325D" w:rsidRPr="00AB5FED" w:rsidDel="004255C9" w:rsidRDefault="00B4325D" w:rsidP="00A30C49">
            <w:pPr>
              <w:pStyle w:val="TAL"/>
              <w:jc w:val="center"/>
              <w:rPr>
                <w:lang w:eastAsia="zh-CN"/>
              </w:rPr>
            </w:pPr>
            <w:r>
              <w:rPr>
                <w:lang w:eastAsia="zh-CN"/>
              </w:rPr>
              <w:t>Y</w:t>
            </w:r>
          </w:p>
        </w:tc>
      </w:tr>
      <w:tr w:rsidR="00B4325D" w:rsidRPr="00AB5FED" w14:paraId="496129B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277E24E" w14:textId="77777777" w:rsidR="00B4325D" w:rsidRPr="00AB5FED" w:rsidRDefault="00B4325D" w:rsidP="00A30C49">
            <w:pPr>
              <w:pStyle w:val="TAL"/>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0C31B08B" w14:textId="77777777" w:rsidR="00B4325D" w:rsidRDefault="00B4325D" w:rsidP="00A30C49">
            <w:pPr>
              <w:pStyle w:val="TAL"/>
            </w:pPr>
            <w:r>
              <w:t xml:space="preserve">&gt; </w:t>
            </w: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694E6EAE" w14:textId="77777777" w:rsidR="00B4325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00F8ED2B" w14:textId="77777777" w:rsidR="00B4325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68AF49EF" w14:textId="77777777" w:rsidR="00B4325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27B44253" w14:textId="77777777" w:rsidR="00B4325D" w:rsidRDefault="00B4325D" w:rsidP="00A30C49">
            <w:pPr>
              <w:pStyle w:val="TAL"/>
              <w:jc w:val="center"/>
              <w:rPr>
                <w:lang w:eastAsia="zh-CN"/>
              </w:rPr>
            </w:pPr>
            <w:r>
              <w:rPr>
                <w:lang w:eastAsia="zh-CN"/>
              </w:rPr>
              <w:t>Y</w:t>
            </w:r>
          </w:p>
        </w:tc>
      </w:tr>
      <w:tr w:rsidR="00B4325D" w:rsidRPr="00AB5FED" w14:paraId="25680B3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F894657" w14:textId="77777777" w:rsidR="00B4325D" w:rsidRPr="00B07A13" w:rsidRDefault="00B4325D" w:rsidP="00A30C49">
            <w:pPr>
              <w:keepNext/>
              <w:keepLines/>
              <w:spacing w:after="0"/>
              <w:rPr>
                <w:rFonts w:ascii="Arial" w:hAnsi="Arial"/>
                <w:sz w:val="18"/>
              </w:rPr>
            </w:pPr>
            <w:r>
              <w:rPr>
                <w:rFonts w:ascii="Arial" w:hAnsi="Arial"/>
                <w:sz w:val="18"/>
              </w:rP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405C45AE" w14:textId="77777777" w:rsidR="00B4325D" w:rsidRPr="00AB5FED" w:rsidRDefault="00B4325D" w:rsidP="00A30C49">
            <w:pPr>
              <w:pStyle w:val="TAL"/>
            </w:pPr>
            <w:r>
              <w:t>&gt; Presentation priority relative to other users and groups (see NOTE</w:t>
            </w:r>
            <w:r w:rsidRPr="00B70DE1">
              <w:rPr>
                <w:lang w:val="en-US" w:eastAsia="zh-CN"/>
                <w:rPrChange w:id="228" w:author="Beicht Peter-rev2" w:date="2020-07-22T10:26:00Z">
                  <w:rPr>
                    <w:lang w:val="nl-NL" w:eastAsia="zh-CN"/>
                  </w:rPr>
                </w:rPrChange>
              </w:rPr>
              <w:t> </w:t>
            </w:r>
            <w:r>
              <w:t>2)</w:t>
            </w:r>
          </w:p>
        </w:tc>
        <w:tc>
          <w:tcPr>
            <w:tcW w:w="900" w:type="dxa"/>
            <w:tcBorders>
              <w:top w:val="single" w:sz="4" w:space="0" w:color="auto"/>
              <w:left w:val="single" w:sz="4" w:space="0" w:color="auto"/>
              <w:bottom w:val="single" w:sz="4" w:space="0" w:color="auto"/>
              <w:right w:val="single" w:sz="4" w:space="0" w:color="auto"/>
            </w:tcBorders>
          </w:tcPr>
          <w:p w14:paraId="2EEA0864"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6350B88C" w14:textId="77777777" w:rsidR="00B4325D" w:rsidRPr="00AB5FED" w:rsidDel="004255C9"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2AC4B2FE"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571395D6" w14:textId="77777777" w:rsidR="00B4325D" w:rsidRPr="00AB5FED" w:rsidDel="004255C9" w:rsidRDefault="00B4325D" w:rsidP="00A30C49">
            <w:pPr>
              <w:pStyle w:val="TAL"/>
              <w:jc w:val="center"/>
              <w:rPr>
                <w:lang w:eastAsia="zh-CN"/>
              </w:rPr>
            </w:pPr>
            <w:r>
              <w:rPr>
                <w:lang w:eastAsia="zh-CN"/>
              </w:rPr>
              <w:t>Y</w:t>
            </w:r>
          </w:p>
        </w:tc>
      </w:tr>
      <w:tr w:rsidR="00B4325D" w:rsidRPr="00AB5FED" w14:paraId="560771E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83C421" w14:textId="77777777" w:rsidR="00B4325D" w:rsidRPr="00AB5FED" w:rsidRDefault="00B4325D" w:rsidP="00A30C49">
            <w:pPr>
              <w:pStyle w:val="TAL"/>
            </w:pPr>
            <w:r w:rsidRPr="00AB5FED">
              <w:t>[R-5.6.5-003]</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1107FCD5" w14:textId="77777777" w:rsidR="00B4325D" w:rsidRPr="00AB5FED" w:rsidRDefault="00B4325D" w:rsidP="00A30C49">
            <w:pPr>
              <w:pStyle w:val="TAL"/>
            </w:pPr>
            <w:r w:rsidRPr="00AB5FED">
              <w:t>Authorised to make a private call to users not included in "list of user(s)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7A7B3EDB"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52762B3"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30252B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B2BAFE2" w14:textId="77777777" w:rsidR="00B4325D" w:rsidRPr="00AB5FED" w:rsidRDefault="00B4325D" w:rsidP="00A30C49">
            <w:pPr>
              <w:pStyle w:val="TAL"/>
              <w:jc w:val="center"/>
            </w:pPr>
            <w:r w:rsidRPr="00AB5FED">
              <w:rPr>
                <w:rFonts w:hint="eastAsia"/>
                <w:lang w:eastAsia="zh-CN"/>
              </w:rPr>
              <w:t>Y</w:t>
            </w:r>
          </w:p>
        </w:tc>
      </w:tr>
      <w:tr w:rsidR="00B4325D" w:rsidRPr="00AB5FED" w14:paraId="3A57611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6A98E0C" w14:textId="77777777" w:rsidR="00B4325D" w:rsidRPr="00AB5FED" w:rsidRDefault="00B4325D" w:rsidP="00A30C49">
            <w:pPr>
              <w:pStyle w:val="TAL"/>
            </w:pPr>
            <w:r w:rsidRPr="00AB5FED">
              <w:t>[R-5.6.5-002]</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61BB481C" w14:textId="77777777" w:rsidR="00B4325D" w:rsidRPr="00AB5FED" w:rsidRDefault="00B4325D" w:rsidP="00A30C49">
            <w:pPr>
              <w:pStyle w:val="TAL"/>
            </w:pPr>
            <w:r w:rsidRPr="00AB5FED">
              <w:t>Authorised to make a private call with automatic commencement</w:t>
            </w:r>
          </w:p>
        </w:tc>
        <w:tc>
          <w:tcPr>
            <w:tcW w:w="900" w:type="dxa"/>
            <w:tcBorders>
              <w:top w:val="single" w:sz="4" w:space="0" w:color="auto"/>
              <w:left w:val="single" w:sz="4" w:space="0" w:color="auto"/>
              <w:bottom w:val="single" w:sz="4" w:space="0" w:color="auto"/>
              <w:right w:val="single" w:sz="4" w:space="0" w:color="auto"/>
            </w:tcBorders>
          </w:tcPr>
          <w:p w14:paraId="68CA4DC9"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3416FC46"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0D8E49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BC75D69" w14:textId="77777777" w:rsidR="00B4325D" w:rsidRPr="00AB5FED" w:rsidRDefault="00B4325D" w:rsidP="00A30C49">
            <w:pPr>
              <w:pStyle w:val="TAL"/>
              <w:jc w:val="center"/>
            </w:pPr>
            <w:r w:rsidRPr="00AB5FED">
              <w:rPr>
                <w:rFonts w:hint="eastAsia"/>
                <w:lang w:eastAsia="zh-CN"/>
              </w:rPr>
              <w:t>Y</w:t>
            </w:r>
          </w:p>
        </w:tc>
      </w:tr>
      <w:tr w:rsidR="00B4325D" w:rsidRPr="00AB5FED" w14:paraId="0AE74EC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5343799" w14:textId="77777777" w:rsidR="00B4325D" w:rsidRPr="00AB5FED" w:rsidRDefault="00B4325D" w:rsidP="00A30C49">
            <w:pPr>
              <w:pStyle w:val="TAL"/>
            </w:pPr>
            <w:r w:rsidRPr="00AB5FED">
              <w:t>[R-5.6.3-011]</w:t>
            </w:r>
            <w:r>
              <w:t>,</w:t>
            </w:r>
          </w:p>
          <w:p w14:paraId="7F45C1AB" w14:textId="77777777" w:rsidR="00B4325D" w:rsidRPr="00AB5FED" w:rsidRDefault="00B4325D" w:rsidP="00A30C49">
            <w:pPr>
              <w:pStyle w:val="TAL"/>
            </w:pPr>
            <w:r w:rsidRPr="00AB5FED">
              <w:t>[R-6.7.4-010]</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3223BC33" w14:textId="77777777" w:rsidR="00B4325D" w:rsidRPr="00AB5FED" w:rsidRDefault="00B4325D" w:rsidP="00A30C49">
            <w:pPr>
              <w:pStyle w:val="TAL"/>
            </w:pPr>
            <w:r w:rsidRPr="00AB5FED">
              <w:t>Authorisation of user to force automatic answer for a private call</w:t>
            </w:r>
          </w:p>
        </w:tc>
        <w:tc>
          <w:tcPr>
            <w:tcW w:w="900" w:type="dxa"/>
            <w:tcBorders>
              <w:top w:val="single" w:sz="4" w:space="0" w:color="auto"/>
              <w:left w:val="single" w:sz="4" w:space="0" w:color="auto"/>
              <w:bottom w:val="single" w:sz="4" w:space="0" w:color="auto"/>
              <w:right w:val="single" w:sz="4" w:space="0" w:color="auto"/>
            </w:tcBorders>
          </w:tcPr>
          <w:p w14:paraId="1FF7CCC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07745B0"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AB9132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921A5ED" w14:textId="77777777" w:rsidR="00B4325D" w:rsidRPr="00AB5FED" w:rsidRDefault="00B4325D" w:rsidP="00A30C49">
            <w:pPr>
              <w:pStyle w:val="TAL"/>
              <w:jc w:val="center"/>
            </w:pPr>
            <w:r w:rsidRPr="00AB5FED">
              <w:rPr>
                <w:rFonts w:hint="eastAsia"/>
                <w:lang w:eastAsia="zh-CN"/>
              </w:rPr>
              <w:t>Y</w:t>
            </w:r>
          </w:p>
        </w:tc>
      </w:tr>
      <w:tr w:rsidR="00B4325D" w:rsidRPr="00AB5FED" w14:paraId="44D41DE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6C65F1E" w14:textId="77777777" w:rsidR="00B4325D" w:rsidRPr="00AB5FED" w:rsidRDefault="00B4325D" w:rsidP="00A30C49">
            <w:pPr>
              <w:pStyle w:val="TAL"/>
            </w:pPr>
            <w:r w:rsidRPr="00AB5FED">
              <w:t>[R-5.6.5-006]</w:t>
            </w:r>
            <w:r>
              <w:t>,</w:t>
            </w:r>
          </w:p>
          <w:p w14:paraId="633BE387" w14:textId="77777777" w:rsidR="00B4325D" w:rsidRPr="00AB5FED" w:rsidRDefault="00B4325D" w:rsidP="00A30C49">
            <w:pPr>
              <w:pStyle w:val="TAL"/>
            </w:pPr>
            <w:r w:rsidRPr="00AB5FED">
              <w:t>[R-6.7.5-002]</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B94A5E3" w14:textId="77777777" w:rsidR="00B4325D" w:rsidRPr="00AB5FED" w:rsidRDefault="00B4325D" w:rsidP="00A30C49">
            <w:pPr>
              <w:pStyle w:val="TAL"/>
            </w:pPr>
            <w:r w:rsidRPr="00AB5FED">
              <w:t>Authorised to restrict the provision of a notification of call failure reason for private call</w:t>
            </w:r>
          </w:p>
        </w:tc>
        <w:tc>
          <w:tcPr>
            <w:tcW w:w="900" w:type="dxa"/>
            <w:tcBorders>
              <w:top w:val="single" w:sz="4" w:space="0" w:color="auto"/>
              <w:left w:val="single" w:sz="4" w:space="0" w:color="auto"/>
              <w:bottom w:val="single" w:sz="4" w:space="0" w:color="auto"/>
              <w:right w:val="single" w:sz="4" w:space="0" w:color="auto"/>
            </w:tcBorders>
          </w:tcPr>
          <w:p w14:paraId="60ACA1E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9CBC36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9133D5F"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2265D3F" w14:textId="77777777" w:rsidR="00B4325D" w:rsidRPr="00AB5FED" w:rsidRDefault="00B4325D" w:rsidP="00A30C49">
            <w:pPr>
              <w:pStyle w:val="TAL"/>
              <w:jc w:val="center"/>
            </w:pPr>
            <w:r w:rsidRPr="00AB5FED">
              <w:rPr>
                <w:rFonts w:hint="eastAsia"/>
                <w:lang w:eastAsia="zh-CN"/>
              </w:rPr>
              <w:t>Y</w:t>
            </w:r>
          </w:p>
        </w:tc>
      </w:tr>
      <w:tr w:rsidR="00B4325D" w:rsidRPr="00AB5FED" w14:paraId="73D7AF4E"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88C86BB" w14:textId="77777777" w:rsidR="00B4325D" w:rsidRPr="00AB5FED" w:rsidRDefault="00B4325D" w:rsidP="00A30C49">
            <w:pPr>
              <w:pStyle w:val="TAL"/>
            </w:pPr>
            <w:r w:rsidRPr="00AB5FED">
              <w:t>[R-5.13-001]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2197CE9" w14:textId="77777777" w:rsidR="00B4325D" w:rsidRPr="00AB5FED" w:rsidRDefault="00B4325D" w:rsidP="00A30C49">
            <w:pPr>
              <w:pStyle w:val="TAL"/>
            </w:pPr>
            <w:r w:rsidRPr="00AB5FED">
              <w:t>Authorisation to protect confidentiality and integrity of media in a private call (see NOTE</w:t>
            </w:r>
            <w:r w:rsidRPr="00B70DE1">
              <w:rPr>
                <w:lang w:val="en-US" w:eastAsia="zh-CN"/>
                <w:rPrChange w:id="229" w:author="Beicht Peter-rev2" w:date="2020-07-22T10:26:00Z">
                  <w:rPr>
                    <w:lang w:val="nl-NL" w:eastAsia="zh-CN"/>
                  </w:rPr>
                </w:rPrChange>
              </w:rPr>
              <w:t> </w:t>
            </w:r>
            <w:r>
              <w:t>1</w:t>
            </w:r>
            <w:r w:rsidRPr="00AB5FED">
              <w:t>)</w:t>
            </w:r>
          </w:p>
        </w:tc>
        <w:tc>
          <w:tcPr>
            <w:tcW w:w="900" w:type="dxa"/>
            <w:tcBorders>
              <w:top w:val="single" w:sz="4" w:space="0" w:color="auto"/>
              <w:left w:val="single" w:sz="4" w:space="0" w:color="auto"/>
              <w:bottom w:val="single" w:sz="4" w:space="0" w:color="auto"/>
              <w:right w:val="single" w:sz="4" w:space="0" w:color="auto"/>
            </w:tcBorders>
          </w:tcPr>
          <w:p w14:paraId="06D9F3B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266F9EF"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38F32D8"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79E6D65" w14:textId="77777777" w:rsidR="00B4325D" w:rsidRPr="00AB5FED" w:rsidRDefault="00B4325D" w:rsidP="00A30C49">
            <w:pPr>
              <w:pStyle w:val="TAL"/>
              <w:jc w:val="center"/>
              <w:rPr>
                <w:lang w:eastAsia="zh-CN"/>
              </w:rPr>
            </w:pPr>
            <w:r>
              <w:rPr>
                <w:lang w:eastAsia="zh-CN"/>
              </w:rPr>
              <w:t>Y</w:t>
            </w:r>
          </w:p>
        </w:tc>
      </w:tr>
      <w:tr w:rsidR="00B4325D" w:rsidRPr="00AB5FED" w14:paraId="5BA14CE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46D2797" w14:textId="77777777" w:rsidR="00B4325D" w:rsidRPr="00AB5FED" w:rsidRDefault="00B4325D" w:rsidP="00A30C49">
            <w:pPr>
              <w:pStyle w:val="TAL"/>
            </w:pPr>
            <w:r w:rsidRPr="00AB5FED">
              <w:t>[R-5.13-001]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A94A731" w14:textId="77777777" w:rsidR="00B4325D" w:rsidRPr="00AB5FED" w:rsidRDefault="00B4325D" w:rsidP="00A30C49">
            <w:pPr>
              <w:pStyle w:val="TAL"/>
            </w:pPr>
            <w:r w:rsidRPr="00AB5FED">
              <w:t>Authorisation to protect confidentiality and integrity of floor control signalling in a private call (see NOTE</w:t>
            </w:r>
            <w:r w:rsidRPr="00B70DE1">
              <w:rPr>
                <w:lang w:val="en-US" w:eastAsia="zh-CN"/>
                <w:rPrChange w:id="230" w:author="Beicht Peter-rev2" w:date="2020-07-22T10:26:00Z">
                  <w:rPr>
                    <w:lang w:val="nl-NL" w:eastAsia="zh-CN"/>
                  </w:rPr>
                </w:rPrChange>
              </w:rPr>
              <w:t> </w:t>
            </w:r>
            <w:r>
              <w:t>1</w:t>
            </w:r>
            <w:r w:rsidRPr="00AB5FED">
              <w:t>)</w:t>
            </w:r>
          </w:p>
        </w:tc>
        <w:tc>
          <w:tcPr>
            <w:tcW w:w="900" w:type="dxa"/>
            <w:tcBorders>
              <w:top w:val="single" w:sz="4" w:space="0" w:color="auto"/>
              <w:left w:val="single" w:sz="4" w:space="0" w:color="auto"/>
              <w:bottom w:val="single" w:sz="4" w:space="0" w:color="auto"/>
              <w:right w:val="single" w:sz="4" w:space="0" w:color="auto"/>
            </w:tcBorders>
          </w:tcPr>
          <w:p w14:paraId="13DEECC1"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A2D557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833CC21"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62B0666" w14:textId="77777777" w:rsidR="00B4325D" w:rsidRPr="00AB5FED" w:rsidRDefault="00B4325D" w:rsidP="00A30C49">
            <w:pPr>
              <w:pStyle w:val="TAL"/>
              <w:jc w:val="center"/>
              <w:rPr>
                <w:lang w:eastAsia="zh-CN"/>
              </w:rPr>
            </w:pPr>
            <w:r>
              <w:rPr>
                <w:lang w:eastAsia="zh-CN"/>
              </w:rPr>
              <w:t>Y</w:t>
            </w:r>
          </w:p>
        </w:tc>
      </w:tr>
      <w:tr w:rsidR="00B4325D" w:rsidRPr="00AB5FED" w14:paraId="3B668E2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610D9B7" w14:textId="77777777" w:rsidR="00B4325D" w:rsidRPr="00AB5FED" w:rsidRDefault="00B4325D" w:rsidP="00A30C49">
            <w:pPr>
              <w:pStyle w:val="TAL"/>
            </w:pPr>
            <w:r w:rsidRPr="00AB5FED">
              <w:t>[R-5.</w:t>
            </w:r>
            <w:r>
              <w:t>6</w:t>
            </w:r>
            <w:r w:rsidRPr="00AB5FED">
              <w:t>.2.</w:t>
            </w:r>
            <w:r>
              <w:t>2</w:t>
            </w:r>
            <w:r w:rsidRPr="00AB5FED">
              <w:t>.1-001]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F7D3578" w14:textId="77777777" w:rsidR="00B4325D" w:rsidRPr="00AB5FED" w:rsidRDefault="00B4325D" w:rsidP="00A30C49">
            <w:pPr>
              <w:pStyle w:val="TAL"/>
            </w:pPr>
            <w:r w:rsidRPr="00AB5FED">
              <w:t>Authorisation to make an MCPTT emergency group call functionality enabled for user</w:t>
            </w:r>
          </w:p>
        </w:tc>
        <w:tc>
          <w:tcPr>
            <w:tcW w:w="900" w:type="dxa"/>
            <w:tcBorders>
              <w:top w:val="single" w:sz="4" w:space="0" w:color="auto"/>
              <w:left w:val="single" w:sz="4" w:space="0" w:color="auto"/>
              <w:bottom w:val="single" w:sz="4" w:space="0" w:color="auto"/>
              <w:right w:val="single" w:sz="4" w:space="0" w:color="auto"/>
            </w:tcBorders>
          </w:tcPr>
          <w:p w14:paraId="61791D53"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E66E61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C962AF7"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7FB3680" w14:textId="77777777" w:rsidR="00B4325D" w:rsidRPr="00AB5FED" w:rsidRDefault="00B4325D" w:rsidP="00A30C49">
            <w:pPr>
              <w:pStyle w:val="TAL"/>
              <w:jc w:val="center"/>
            </w:pPr>
            <w:r w:rsidRPr="00AB5FED">
              <w:rPr>
                <w:rFonts w:hint="eastAsia"/>
                <w:lang w:eastAsia="zh-CN"/>
              </w:rPr>
              <w:t>Y</w:t>
            </w:r>
          </w:p>
        </w:tc>
      </w:tr>
      <w:tr w:rsidR="00B4325D" w:rsidRPr="00AB5FED" w14:paraId="4FB5CD9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867B30C" w14:textId="77777777" w:rsidR="00B4325D" w:rsidRPr="00AB5FED" w:rsidRDefault="00B4325D" w:rsidP="00A30C49">
            <w:pPr>
              <w:pStyle w:val="TAL"/>
            </w:pPr>
            <w:r w:rsidRPr="00AB5FED">
              <w:lastRenderedPageBreak/>
              <w:t>[R-5.</w:t>
            </w:r>
            <w:r>
              <w:t>6</w:t>
            </w:r>
            <w:r w:rsidRPr="00AB5FED">
              <w:t>.2.</w:t>
            </w:r>
            <w:r>
              <w:t>4</w:t>
            </w:r>
            <w:r w:rsidRPr="00AB5FED">
              <w:t>.1-001]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D4CC77F" w14:textId="77777777" w:rsidR="00B4325D" w:rsidRPr="00AB5FED" w:rsidRDefault="00B4325D" w:rsidP="00A30C49">
            <w:pPr>
              <w:pStyle w:val="TAL"/>
            </w:pPr>
            <w:r w:rsidRPr="00AB5FED">
              <w:t xml:space="preserve">Group used on initiation of an MCPTT emergency group call </w:t>
            </w:r>
            <w:r>
              <w:t>(see NOTE 7)</w:t>
            </w:r>
          </w:p>
        </w:tc>
        <w:tc>
          <w:tcPr>
            <w:tcW w:w="900" w:type="dxa"/>
            <w:tcBorders>
              <w:top w:val="single" w:sz="4" w:space="0" w:color="auto"/>
              <w:left w:val="single" w:sz="4" w:space="0" w:color="auto"/>
              <w:bottom w:val="single" w:sz="4" w:space="0" w:color="auto"/>
              <w:right w:val="single" w:sz="4" w:space="0" w:color="auto"/>
            </w:tcBorders>
          </w:tcPr>
          <w:p w14:paraId="358E41CF"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D7F609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AAA4CA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24AEEBE" w14:textId="77777777" w:rsidR="00B4325D" w:rsidRPr="00AB5FED" w:rsidRDefault="00B4325D" w:rsidP="00A30C49">
            <w:pPr>
              <w:pStyle w:val="TAL"/>
              <w:jc w:val="center"/>
            </w:pPr>
            <w:r w:rsidRPr="00AB5FED">
              <w:rPr>
                <w:rFonts w:hint="eastAsia"/>
                <w:lang w:eastAsia="zh-CN"/>
              </w:rPr>
              <w:t>Y</w:t>
            </w:r>
          </w:p>
        </w:tc>
      </w:tr>
      <w:tr w:rsidR="00B4325D" w:rsidRPr="00AB5FED" w14:paraId="0E2AF40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C9CAFD0" w14:textId="77777777" w:rsidR="00B4325D" w:rsidRPr="00AB5FED" w:rsidRDefault="00B4325D" w:rsidP="00A30C49">
            <w:pPr>
              <w:pStyle w:val="TAL"/>
            </w:pPr>
            <w:r w:rsidRPr="00D86C05">
              <w:t>[R-5.6.2.</w:t>
            </w:r>
            <w:r>
              <w:t>4</w:t>
            </w:r>
            <w:r w:rsidRPr="00D86C05">
              <w:t>.1-001] of 3GPP TS 22.280 [17]</w:t>
            </w:r>
          </w:p>
        </w:tc>
        <w:tc>
          <w:tcPr>
            <w:tcW w:w="3235" w:type="dxa"/>
            <w:tcBorders>
              <w:top w:val="single" w:sz="4" w:space="0" w:color="auto"/>
              <w:left w:val="single" w:sz="4" w:space="0" w:color="auto"/>
              <w:bottom w:val="single" w:sz="4" w:space="0" w:color="auto"/>
              <w:right w:val="single" w:sz="4" w:space="0" w:color="auto"/>
            </w:tcBorders>
          </w:tcPr>
          <w:p w14:paraId="72117A81" w14:textId="77777777" w:rsidR="00B4325D" w:rsidRPr="008440FA" w:rsidRDefault="00B4325D" w:rsidP="00A30C49">
            <w:pPr>
              <w:pStyle w:val="TAL"/>
            </w:pPr>
            <w:r w:rsidRPr="00B41B35">
              <w:t xml:space="preserve">Recipient for an emergency private </w:t>
            </w:r>
            <w:r>
              <w:t xml:space="preserve">MCPTT </w:t>
            </w:r>
            <w:r w:rsidRPr="00B41B35">
              <w:t>call</w:t>
            </w:r>
            <w:r>
              <w:t xml:space="preserve"> (see NOTE 7)</w:t>
            </w:r>
          </w:p>
          <w:p w14:paraId="23958CB1" w14:textId="77777777" w:rsidR="00B4325D" w:rsidRPr="00AB5FED" w:rsidRDefault="00B4325D" w:rsidP="00A30C49">
            <w:pPr>
              <w:pStyle w:val="TAL"/>
            </w:pPr>
          </w:p>
        </w:tc>
        <w:tc>
          <w:tcPr>
            <w:tcW w:w="900" w:type="dxa"/>
            <w:tcBorders>
              <w:top w:val="single" w:sz="4" w:space="0" w:color="auto"/>
              <w:left w:val="single" w:sz="4" w:space="0" w:color="auto"/>
              <w:bottom w:val="single" w:sz="4" w:space="0" w:color="auto"/>
              <w:right w:val="single" w:sz="4" w:space="0" w:color="auto"/>
            </w:tcBorders>
          </w:tcPr>
          <w:p w14:paraId="3B433672"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C8C8C95"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56F9E973" w14:textId="77777777" w:rsidR="00B4325D" w:rsidRPr="00AB5FED" w:rsidRDefault="00B4325D" w:rsidP="00A30C49">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4C7DB8E5" w14:textId="77777777" w:rsidR="00B4325D" w:rsidRPr="00AB5FED" w:rsidRDefault="00B4325D" w:rsidP="00A30C49">
            <w:pPr>
              <w:pStyle w:val="TAL"/>
              <w:jc w:val="center"/>
              <w:rPr>
                <w:lang w:eastAsia="zh-CN"/>
              </w:rPr>
            </w:pPr>
          </w:p>
        </w:tc>
      </w:tr>
      <w:tr w:rsidR="00B4325D" w:rsidRPr="00AB5FED" w14:paraId="712D8C2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0E13572"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7ACC1C05" w14:textId="77777777" w:rsidR="00B4325D" w:rsidRPr="00AB5FED" w:rsidRDefault="00B4325D" w:rsidP="00A30C49">
            <w:pPr>
              <w:pStyle w:val="TAL"/>
            </w:pPr>
            <w:r>
              <w:t>&gt; MCPTT ID</w:t>
            </w:r>
          </w:p>
        </w:tc>
        <w:tc>
          <w:tcPr>
            <w:tcW w:w="900" w:type="dxa"/>
            <w:tcBorders>
              <w:top w:val="single" w:sz="4" w:space="0" w:color="auto"/>
              <w:left w:val="single" w:sz="4" w:space="0" w:color="auto"/>
              <w:bottom w:val="single" w:sz="4" w:space="0" w:color="auto"/>
              <w:right w:val="single" w:sz="4" w:space="0" w:color="auto"/>
            </w:tcBorders>
          </w:tcPr>
          <w:p w14:paraId="035BE235"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701BE6D"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18F35E20"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4B6EB549" w14:textId="77777777" w:rsidR="00B4325D" w:rsidRPr="00AB5FED" w:rsidRDefault="00B4325D" w:rsidP="00A30C49">
            <w:pPr>
              <w:pStyle w:val="TAL"/>
              <w:jc w:val="center"/>
              <w:rPr>
                <w:lang w:eastAsia="zh-CN"/>
              </w:rPr>
            </w:pPr>
            <w:r>
              <w:rPr>
                <w:lang w:eastAsia="zh-CN"/>
              </w:rPr>
              <w:t>Y</w:t>
            </w:r>
          </w:p>
        </w:tc>
      </w:tr>
      <w:tr w:rsidR="00B4325D" w:rsidRPr="00AB5FED" w14:paraId="2361886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67B8AB" w14:textId="77777777" w:rsidR="00B4325D" w:rsidRPr="00AB5FED" w:rsidRDefault="00B4325D" w:rsidP="00A30C49">
            <w:pPr>
              <w:pStyle w:val="TAL"/>
            </w:pPr>
            <w:r>
              <w:t>3GPP TS 33.180 [19]</w:t>
            </w:r>
          </w:p>
        </w:tc>
        <w:tc>
          <w:tcPr>
            <w:tcW w:w="3235" w:type="dxa"/>
            <w:tcBorders>
              <w:top w:val="single" w:sz="4" w:space="0" w:color="auto"/>
              <w:left w:val="single" w:sz="4" w:space="0" w:color="auto"/>
              <w:bottom w:val="single" w:sz="4" w:space="0" w:color="auto"/>
              <w:right w:val="single" w:sz="4" w:space="0" w:color="auto"/>
            </w:tcBorders>
          </w:tcPr>
          <w:p w14:paraId="552470FB" w14:textId="77777777" w:rsidR="00B4325D" w:rsidRPr="00AB5FED" w:rsidRDefault="00B4325D" w:rsidP="00A30C49">
            <w:pPr>
              <w:pStyle w:val="TAL"/>
            </w:pPr>
            <w:r>
              <w:t xml:space="preserve">&gt; </w:t>
            </w: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720F2692"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A47A3A1"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95D233E"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451DCD80" w14:textId="77777777" w:rsidR="00B4325D" w:rsidRPr="00AB5FED" w:rsidRDefault="00B4325D" w:rsidP="00A30C49">
            <w:pPr>
              <w:pStyle w:val="TAL"/>
              <w:jc w:val="center"/>
              <w:rPr>
                <w:lang w:eastAsia="zh-CN"/>
              </w:rPr>
            </w:pPr>
            <w:r>
              <w:rPr>
                <w:lang w:eastAsia="zh-CN"/>
              </w:rPr>
              <w:t>Y</w:t>
            </w:r>
          </w:p>
        </w:tc>
      </w:tr>
      <w:tr w:rsidR="00B4325D" w:rsidRPr="00AB5FED" w14:paraId="08BBF8B0"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B9EC1E" w14:textId="77777777" w:rsidR="00B4325D" w:rsidRPr="00AB5FED" w:rsidRDefault="00B4325D" w:rsidP="00A30C49">
            <w:pPr>
              <w:pStyle w:val="TAL"/>
            </w:pPr>
            <w:r w:rsidRPr="00AB5FED">
              <w:t>[R-5.</w:t>
            </w:r>
            <w:r>
              <w:t>6</w:t>
            </w:r>
            <w:r w:rsidRPr="00AB5FED">
              <w:t>.2.</w:t>
            </w:r>
            <w:r>
              <w:t>2</w:t>
            </w:r>
            <w:r w:rsidRPr="00AB5FED">
              <w:t>.2-005]</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AA436E8" w14:textId="77777777" w:rsidR="00B4325D" w:rsidRPr="00AB5FED" w:rsidRDefault="00B4325D" w:rsidP="00A30C49">
            <w:pPr>
              <w:pStyle w:val="TAL"/>
            </w:pPr>
            <w:r w:rsidRPr="00AB5FED">
              <w:t>Authorisation to cancel an in progress emergency associated with a group</w:t>
            </w:r>
          </w:p>
        </w:tc>
        <w:tc>
          <w:tcPr>
            <w:tcW w:w="900" w:type="dxa"/>
            <w:tcBorders>
              <w:top w:val="single" w:sz="4" w:space="0" w:color="auto"/>
              <w:left w:val="single" w:sz="4" w:space="0" w:color="auto"/>
              <w:bottom w:val="single" w:sz="4" w:space="0" w:color="auto"/>
              <w:right w:val="single" w:sz="4" w:space="0" w:color="auto"/>
            </w:tcBorders>
          </w:tcPr>
          <w:p w14:paraId="18DB2D70"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B6ADC4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D9191A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48D3877" w14:textId="77777777" w:rsidR="00B4325D" w:rsidRPr="00AB5FED" w:rsidRDefault="00B4325D" w:rsidP="00A30C49">
            <w:pPr>
              <w:pStyle w:val="TAL"/>
              <w:jc w:val="center"/>
            </w:pPr>
            <w:r w:rsidRPr="00AB5FED">
              <w:rPr>
                <w:rFonts w:hint="eastAsia"/>
                <w:lang w:eastAsia="zh-CN"/>
              </w:rPr>
              <w:t>Y</w:t>
            </w:r>
          </w:p>
        </w:tc>
      </w:tr>
      <w:tr w:rsidR="00B4325D" w:rsidRPr="00AB5FED" w14:paraId="36C99EA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40280B" w14:textId="77777777" w:rsidR="00B4325D" w:rsidRPr="00AB5FED" w:rsidRDefault="00B4325D" w:rsidP="00A30C49">
            <w:pPr>
              <w:pStyle w:val="TAL"/>
            </w:pPr>
            <w:r w:rsidRPr="00AB5FED">
              <w:t>[R-5.</w:t>
            </w:r>
            <w:r>
              <w:t>6</w:t>
            </w:r>
            <w:r w:rsidRPr="00AB5FED">
              <w:t>.2.2.</w:t>
            </w:r>
            <w:r>
              <w:t>3</w:t>
            </w:r>
            <w:r w:rsidRPr="00AB5FED">
              <w:t>-001]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E4CF8FF" w14:textId="77777777" w:rsidR="00B4325D" w:rsidRPr="00AB5FED" w:rsidRDefault="00B4325D" w:rsidP="00A30C49">
            <w:pPr>
              <w:pStyle w:val="TAL"/>
            </w:pPr>
            <w:r w:rsidRPr="00AB5FED">
              <w:t>Authorised to make an Imminent Peril group call</w:t>
            </w:r>
          </w:p>
        </w:tc>
        <w:tc>
          <w:tcPr>
            <w:tcW w:w="900" w:type="dxa"/>
            <w:tcBorders>
              <w:top w:val="single" w:sz="4" w:space="0" w:color="auto"/>
              <w:left w:val="single" w:sz="4" w:space="0" w:color="auto"/>
              <w:bottom w:val="single" w:sz="4" w:space="0" w:color="auto"/>
              <w:right w:val="single" w:sz="4" w:space="0" w:color="auto"/>
            </w:tcBorders>
          </w:tcPr>
          <w:p w14:paraId="19F94806"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B4CCB8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C298AA2"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0B83B5A" w14:textId="77777777" w:rsidR="00B4325D" w:rsidRPr="00AB5FED" w:rsidRDefault="00B4325D" w:rsidP="00A30C49">
            <w:pPr>
              <w:pStyle w:val="TAL"/>
              <w:jc w:val="center"/>
            </w:pPr>
            <w:r w:rsidRPr="00AB5FED">
              <w:rPr>
                <w:rFonts w:hint="eastAsia"/>
                <w:lang w:eastAsia="zh-CN"/>
              </w:rPr>
              <w:t>Y</w:t>
            </w:r>
          </w:p>
        </w:tc>
      </w:tr>
      <w:tr w:rsidR="00B4325D" w:rsidRPr="00AB5FED" w14:paraId="70E9E99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D80D8F" w14:textId="77777777" w:rsidR="00B4325D" w:rsidRPr="00AB5FED" w:rsidRDefault="00B4325D" w:rsidP="00A30C49">
            <w:pPr>
              <w:pStyle w:val="TAL"/>
              <w:rPr>
                <w:lang w:val="nl-NL" w:eastAsia="zh-CN"/>
              </w:rPr>
            </w:pPr>
            <w:r w:rsidRPr="00AB5FED">
              <w:t>[R-5.</w:t>
            </w:r>
            <w:r>
              <w:t>6</w:t>
            </w:r>
            <w:r w:rsidRPr="00AB5FED">
              <w:t>.2.2.</w:t>
            </w:r>
            <w:r>
              <w:t>3</w:t>
            </w:r>
            <w:r w:rsidRPr="00AB5FED">
              <w:t>-009]</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8D28A6" w14:textId="77777777" w:rsidR="00B4325D" w:rsidRPr="00AB5FED" w:rsidRDefault="00B4325D" w:rsidP="00A30C49">
            <w:pPr>
              <w:pStyle w:val="TAL"/>
            </w:pPr>
            <w:r w:rsidRPr="00AB5FED">
              <w:t>Group used on initiation of an MCPTT imminent peril group call (</w:t>
            </w:r>
            <w:r>
              <w:t>see NOTE 8</w:t>
            </w:r>
            <w:r w:rsidRPr="00AB5FED">
              <w:t>)</w:t>
            </w:r>
          </w:p>
        </w:tc>
        <w:tc>
          <w:tcPr>
            <w:tcW w:w="900" w:type="dxa"/>
            <w:tcBorders>
              <w:top w:val="single" w:sz="4" w:space="0" w:color="auto"/>
              <w:left w:val="single" w:sz="4" w:space="0" w:color="auto"/>
              <w:bottom w:val="single" w:sz="4" w:space="0" w:color="auto"/>
              <w:right w:val="single" w:sz="4" w:space="0" w:color="auto"/>
            </w:tcBorders>
          </w:tcPr>
          <w:p w14:paraId="185D525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F2C3B2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EE7254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48F1A1F" w14:textId="77777777" w:rsidR="00B4325D" w:rsidRPr="00AB5FED" w:rsidRDefault="00B4325D" w:rsidP="00A30C49">
            <w:pPr>
              <w:pStyle w:val="TAL"/>
              <w:jc w:val="center"/>
            </w:pPr>
            <w:r w:rsidRPr="00AB5FED">
              <w:rPr>
                <w:rFonts w:hint="eastAsia"/>
                <w:lang w:eastAsia="zh-CN"/>
              </w:rPr>
              <w:t>Y</w:t>
            </w:r>
          </w:p>
        </w:tc>
      </w:tr>
      <w:tr w:rsidR="00B4325D" w:rsidRPr="00AB5FED" w14:paraId="327B5DE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8B3D10C" w14:textId="77777777" w:rsidR="00B4325D" w:rsidRPr="00AB5FED" w:rsidRDefault="00B4325D" w:rsidP="00A30C49">
            <w:pPr>
              <w:pStyle w:val="TAL"/>
            </w:pPr>
            <w:r w:rsidRPr="00AB5FED">
              <w:t>[R-5.</w:t>
            </w:r>
            <w:r>
              <w:t>6</w:t>
            </w:r>
            <w:r w:rsidRPr="00AB5FED">
              <w:t>.2.2.2-002]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567AF60" w14:textId="77777777" w:rsidR="00B4325D" w:rsidRPr="00AB5FED" w:rsidRDefault="00B4325D" w:rsidP="00A30C49">
            <w:pPr>
              <w:pStyle w:val="TAL"/>
            </w:pPr>
            <w:r w:rsidRPr="00AB5FED">
              <w:t>Authorised for imminent in- peril cancelation</w:t>
            </w:r>
          </w:p>
        </w:tc>
        <w:tc>
          <w:tcPr>
            <w:tcW w:w="900" w:type="dxa"/>
            <w:tcBorders>
              <w:top w:val="single" w:sz="4" w:space="0" w:color="auto"/>
              <w:left w:val="single" w:sz="4" w:space="0" w:color="auto"/>
              <w:bottom w:val="single" w:sz="4" w:space="0" w:color="auto"/>
              <w:right w:val="single" w:sz="4" w:space="0" w:color="auto"/>
            </w:tcBorders>
          </w:tcPr>
          <w:p w14:paraId="75BFAC9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54C4DC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B51BFE9"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A3C32F3" w14:textId="77777777" w:rsidR="00B4325D" w:rsidRPr="00AB5FED" w:rsidRDefault="00B4325D" w:rsidP="00A30C49">
            <w:pPr>
              <w:pStyle w:val="TAL"/>
              <w:jc w:val="center"/>
            </w:pPr>
            <w:r w:rsidRPr="00AB5FED">
              <w:rPr>
                <w:rFonts w:hint="eastAsia"/>
                <w:lang w:eastAsia="zh-CN"/>
              </w:rPr>
              <w:t>Y</w:t>
            </w:r>
          </w:p>
        </w:tc>
      </w:tr>
      <w:tr w:rsidR="00B4325D" w:rsidRPr="00AB5FED" w14:paraId="1CD1907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1CF6281" w14:textId="77777777" w:rsidR="00B4325D" w:rsidRPr="00AB5FED" w:rsidRDefault="00B4325D" w:rsidP="00A30C49">
            <w:pPr>
              <w:pStyle w:val="TAL"/>
            </w:pPr>
            <w:r w:rsidRPr="00AB5FED">
              <w:t>[R-5.</w:t>
            </w:r>
            <w:r>
              <w:t>6</w:t>
            </w:r>
            <w:r w:rsidRPr="00AB5FED">
              <w:t>.2.3.1-001]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4C02D00B" w14:textId="77777777" w:rsidR="00B4325D" w:rsidRPr="00AB5FED" w:rsidRDefault="00B4325D" w:rsidP="00A30C49">
            <w:pPr>
              <w:pStyle w:val="TAL"/>
            </w:pPr>
            <w:r w:rsidRPr="00AB5FED">
              <w:t>Authorised to make an emergency private call</w:t>
            </w:r>
          </w:p>
        </w:tc>
        <w:tc>
          <w:tcPr>
            <w:tcW w:w="900" w:type="dxa"/>
            <w:tcBorders>
              <w:top w:val="single" w:sz="4" w:space="0" w:color="auto"/>
              <w:left w:val="single" w:sz="4" w:space="0" w:color="auto"/>
              <w:bottom w:val="single" w:sz="4" w:space="0" w:color="auto"/>
              <w:right w:val="single" w:sz="4" w:space="0" w:color="auto"/>
            </w:tcBorders>
          </w:tcPr>
          <w:p w14:paraId="22F4266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B718F7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E9A7AF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76D07D0" w14:textId="77777777" w:rsidR="00B4325D" w:rsidRPr="00AB5FED" w:rsidRDefault="00B4325D" w:rsidP="00A30C49">
            <w:pPr>
              <w:pStyle w:val="TAL"/>
              <w:jc w:val="center"/>
            </w:pPr>
            <w:r w:rsidRPr="00AB5FED">
              <w:rPr>
                <w:rFonts w:hint="eastAsia"/>
                <w:lang w:eastAsia="zh-CN"/>
              </w:rPr>
              <w:t>Y</w:t>
            </w:r>
          </w:p>
        </w:tc>
      </w:tr>
      <w:tr w:rsidR="00B4325D" w:rsidRPr="00AB5FED" w14:paraId="60407BC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A070F6" w14:textId="77777777" w:rsidR="00B4325D" w:rsidRPr="00AB5FED" w:rsidRDefault="00B4325D" w:rsidP="00A30C49">
            <w:pPr>
              <w:pStyle w:val="TAL"/>
            </w:pPr>
            <w:r w:rsidRPr="00AB5FED">
              <w:t>[R-5.</w:t>
            </w:r>
            <w:r>
              <w:t>6</w:t>
            </w:r>
            <w:r w:rsidRPr="00AB5FED">
              <w:t>.2.3.2-001]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C1A62A2" w14:textId="77777777" w:rsidR="00B4325D" w:rsidRPr="00AB5FED" w:rsidRDefault="00B4325D" w:rsidP="00A30C49">
            <w:pPr>
              <w:pStyle w:val="TAL"/>
            </w:pPr>
            <w:r w:rsidRPr="00AB5FED">
              <w:t>Authorised to cancel emergency priority in a private emergency call by an authorized user</w:t>
            </w:r>
          </w:p>
        </w:tc>
        <w:tc>
          <w:tcPr>
            <w:tcW w:w="900" w:type="dxa"/>
            <w:tcBorders>
              <w:top w:val="single" w:sz="4" w:space="0" w:color="auto"/>
              <w:left w:val="single" w:sz="4" w:space="0" w:color="auto"/>
              <w:bottom w:val="single" w:sz="4" w:space="0" w:color="auto"/>
              <w:right w:val="single" w:sz="4" w:space="0" w:color="auto"/>
            </w:tcBorders>
          </w:tcPr>
          <w:p w14:paraId="7B46D5D0"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7857B2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6D28B4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6359275" w14:textId="77777777" w:rsidR="00B4325D" w:rsidRPr="00AB5FED" w:rsidRDefault="00B4325D" w:rsidP="00A30C49">
            <w:pPr>
              <w:pStyle w:val="TAL"/>
              <w:jc w:val="center"/>
            </w:pPr>
            <w:r w:rsidRPr="00AB5FED">
              <w:rPr>
                <w:rFonts w:hint="eastAsia"/>
                <w:lang w:eastAsia="zh-CN"/>
              </w:rPr>
              <w:t>Y</w:t>
            </w:r>
          </w:p>
        </w:tc>
      </w:tr>
      <w:tr w:rsidR="00B4325D" w:rsidRPr="00AB5FED" w14:paraId="4B455EC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4D96300" w14:textId="77777777" w:rsidR="00B4325D" w:rsidRPr="00AB5FED" w:rsidRDefault="00B4325D" w:rsidP="00A30C49">
            <w:pPr>
              <w:pStyle w:val="TAL"/>
            </w:pPr>
            <w:r w:rsidRPr="00AB5FED">
              <w:t>[R-5.</w:t>
            </w:r>
            <w:r>
              <w:t>6</w:t>
            </w:r>
            <w:r w:rsidRPr="00AB5FED">
              <w:t>.2.4.1-002]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2B7CB72" w14:textId="77777777" w:rsidR="00B4325D" w:rsidRPr="00AB5FED" w:rsidRDefault="00B4325D" w:rsidP="00A30C49">
            <w:pPr>
              <w:pStyle w:val="TAL"/>
            </w:pPr>
            <w:r w:rsidRPr="00AB5FED">
              <w:t>Authorised to activate emergency alert</w:t>
            </w:r>
          </w:p>
        </w:tc>
        <w:tc>
          <w:tcPr>
            <w:tcW w:w="900" w:type="dxa"/>
            <w:tcBorders>
              <w:top w:val="single" w:sz="4" w:space="0" w:color="auto"/>
              <w:left w:val="single" w:sz="4" w:space="0" w:color="auto"/>
              <w:bottom w:val="single" w:sz="4" w:space="0" w:color="auto"/>
              <w:right w:val="single" w:sz="4" w:space="0" w:color="auto"/>
            </w:tcBorders>
          </w:tcPr>
          <w:p w14:paraId="2004A317"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CF1788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6AAB93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E8FBCA8" w14:textId="77777777" w:rsidR="00B4325D" w:rsidRPr="00AB5FED" w:rsidRDefault="00B4325D" w:rsidP="00A30C49">
            <w:pPr>
              <w:pStyle w:val="TAL"/>
              <w:jc w:val="center"/>
            </w:pPr>
            <w:r w:rsidRPr="00AB5FED">
              <w:rPr>
                <w:rFonts w:hint="eastAsia"/>
                <w:lang w:eastAsia="zh-CN"/>
              </w:rPr>
              <w:t>Y</w:t>
            </w:r>
          </w:p>
        </w:tc>
      </w:tr>
      <w:tr w:rsidR="00B4325D" w:rsidRPr="00AB5FED" w14:paraId="306F317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52121F" w14:textId="77777777" w:rsidR="00B4325D" w:rsidRPr="00AB5FED" w:rsidRDefault="00B4325D" w:rsidP="00A30C49">
            <w:pPr>
              <w:pStyle w:val="TAL"/>
            </w:pPr>
            <w:r w:rsidRPr="00AB5FED">
              <w:t>[R-5.</w:t>
            </w:r>
            <w:r>
              <w:t>6</w:t>
            </w:r>
            <w:r w:rsidRPr="00AB5FED">
              <w:t>.2.4.1-0</w:t>
            </w:r>
            <w:r>
              <w:t>13</w:t>
            </w:r>
            <w:r w:rsidRPr="00AB5FED">
              <w:t>]</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A8E0594" w14:textId="77777777" w:rsidR="00B4325D" w:rsidRPr="00AB5FED" w:rsidRDefault="00B4325D" w:rsidP="00A30C49">
            <w:pPr>
              <w:pStyle w:val="TAL"/>
            </w:pPr>
            <w:r>
              <w:t>Automatically trigger a MCPTT emergency communication after initiating the MCPTT emergency alert</w:t>
            </w:r>
          </w:p>
        </w:tc>
        <w:tc>
          <w:tcPr>
            <w:tcW w:w="900" w:type="dxa"/>
            <w:tcBorders>
              <w:top w:val="single" w:sz="4" w:space="0" w:color="auto"/>
              <w:left w:val="single" w:sz="4" w:space="0" w:color="auto"/>
              <w:bottom w:val="single" w:sz="4" w:space="0" w:color="auto"/>
              <w:right w:val="single" w:sz="4" w:space="0" w:color="auto"/>
            </w:tcBorders>
          </w:tcPr>
          <w:p w14:paraId="4578E23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98A736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F7AFF9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CABA896" w14:textId="77777777" w:rsidR="00B4325D" w:rsidRPr="00AB5FED" w:rsidRDefault="00B4325D" w:rsidP="00A30C49">
            <w:pPr>
              <w:pStyle w:val="TAL"/>
              <w:jc w:val="center"/>
              <w:rPr>
                <w:lang w:eastAsia="zh-CN"/>
              </w:rPr>
            </w:pPr>
            <w:r w:rsidRPr="00AB5FED">
              <w:rPr>
                <w:rFonts w:hint="eastAsia"/>
                <w:lang w:eastAsia="zh-CN"/>
              </w:rPr>
              <w:t>Y</w:t>
            </w:r>
          </w:p>
        </w:tc>
      </w:tr>
      <w:tr w:rsidR="00B4325D" w:rsidRPr="00AB5FED" w14:paraId="4315C3D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4C9C487" w14:textId="77777777" w:rsidR="00B4325D" w:rsidRPr="00AB5FED" w:rsidRDefault="00B4325D" w:rsidP="00A30C49">
            <w:pPr>
              <w:pStyle w:val="TAL"/>
            </w:pPr>
            <w:r w:rsidRPr="00AB5FED">
              <w:t>[R-5.</w:t>
            </w:r>
            <w:r>
              <w:t>6</w:t>
            </w:r>
            <w:r w:rsidRPr="00AB5FED">
              <w:t>.2.4.2-002]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3B853327" w14:textId="77777777" w:rsidR="00B4325D" w:rsidRPr="00AB5FED" w:rsidRDefault="00B4325D" w:rsidP="00A30C49">
            <w:pPr>
              <w:pStyle w:val="TAL"/>
            </w:pPr>
            <w:r w:rsidRPr="00AB5FED">
              <w:t>Authorisation to cancel an MCPTT emergency alert</w:t>
            </w:r>
          </w:p>
        </w:tc>
        <w:tc>
          <w:tcPr>
            <w:tcW w:w="900" w:type="dxa"/>
            <w:tcBorders>
              <w:top w:val="single" w:sz="4" w:space="0" w:color="auto"/>
              <w:left w:val="single" w:sz="4" w:space="0" w:color="auto"/>
              <w:bottom w:val="single" w:sz="4" w:space="0" w:color="auto"/>
              <w:right w:val="single" w:sz="4" w:space="0" w:color="auto"/>
            </w:tcBorders>
          </w:tcPr>
          <w:p w14:paraId="00083D48"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723AC07"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E8B5D37"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383D1D6" w14:textId="77777777" w:rsidR="00B4325D" w:rsidRPr="00AB5FED" w:rsidRDefault="00B4325D" w:rsidP="00A30C49">
            <w:pPr>
              <w:pStyle w:val="TAL"/>
              <w:jc w:val="center"/>
            </w:pPr>
            <w:r w:rsidRPr="00AB5FED">
              <w:rPr>
                <w:rFonts w:hint="eastAsia"/>
                <w:lang w:eastAsia="zh-CN"/>
              </w:rPr>
              <w:t>Y</w:t>
            </w:r>
          </w:p>
        </w:tc>
      </w:tr>
      <w:tr w:rsidR="00B4325D" w:rsidRPr="00AB5FED" w14:paraId="07CE0C2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50661A0" w14:textId="77777777" w:rsidR="00B4325D" w:rsidRDefault="00B4325D" w:rsidP="00A30C49">
            <w:pPr>
              <w:pStyle w:val="TAL"/>
            </w:pPr>
            <w:r w:rsidRPr="00AB5FED">
              <w:t>[R-5.1.7-002]</w:t>
            </w:r>
            <w:r>
              <w:t xml:space="preserve"> and</w:t>
            </w:r>
          </w:p>
          <w:p w14:paraId="50DC0726" w14:textId="77777777" w:rsidR="00B4325D" w:rsidRPr="00AB5FED" w:rsidRDefault="00B4325D" w:rsidP="00A30C49">
            <w:pPr>
              <w:pStyle w:val="TAL"/>
            </w:pPr>
            <w:r>
              <w:t>[R-6.8.7.2-007] and [R-6.8.7.2-008] of 3GPP TS 22.280 [17]</w:t>
            </w:r>
          </w:p>
        </w:tc>
        <w:tc>
          <w:tcPr>
            <w:tcW w:w="3235" w:type="dxa"/>
            <w:tcBorders>
              <w:top w:val="single" w:sz="4" w:space="0" w:color="auto"/>
              <w:left w:val="single" w:sz="4" w:space="0" w:color="auto"/>
              <w:bottom w:val="single" w:sz="4" w:space="0" w:color="auto"/>
              <w:right w:val="single" w:sz="4" w:space="0" w:color="auto"/>
            </w:tcBorders>
          </w:tcPr>
          <w:p w14:paraId="240B1659" w14:textId="77777777" w:rsidR="00B4325D" w:rsidRPr="00AB5FED" w:rsidRDefault="00B4325D" w:rsidP="00A30C49">
            <w:pPr>
              <w:pStyle w:val="TAL"/>
            </w:pPr>
            <w:r w:rsidRPr="00AB5FED">
              <w:t xml:space="preserve">Priority of the user </w:t>
            </w:r>
            <w:r>
              <w:t>(see NOTE 9)</w:t>
            </w:r>
          </w:p>
        </w:tc>
        <w:tc>
          <w:tcPr>
            <w:tcW w:w="900" w:type="dxa"/>
            <w:tcBorders>
              <w:top w:val="single" w:sz="4" w:space="0" w:color="auto"/>
              <w:left w:val="single" w:sz="4" w:space="0" w:color="auto"/>
              <w:bottom w:val="single" w:sz="4" w:space="0" w:color="auto"/>
              <w:right w:val="single" w:sz="4" w:space="0" w:color="auto"/>
            </w:tcBorders>
          </w:tcPr>
          <w:p w14:paraId="58650A21"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7427DD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CE35404" w14:textId="77777777" w:rsidR="00B4325D" w:rsidRPr="00AB5FED" w:rsidRDefault="00B4325D" w:rsidP="00A30C49">
            <w:pPr>
              <w:pStyle w:val="TAL"/>
              <w:jc w:val="cente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81AD0EF" w14:textId="77777777" w:rsidR="00B4325D" w:rsidRPr="00AB5FED" w:rsidRDefault="00B4325D" w:rsidP="00A30C49">
            <w:pPr>
              <w:pStyle w:val="TAL"/>
              <w:jc w:val="center"/>
            </w:pPr>
            <w:r w:rsidRPr="00AB5FED">
              <w:rPr>
                <w:rFonts w:hint="eastAsia"/>
                <w:lang w:eastAsia="zh-CN"/>
              </w:rPr>
              <w:t>Y</w:t>
            </w:r>
          </w:p>
        </w:tc>
      </w:tr>
      <w:tr w:rsidR="00B4325D" w:rsidRPr="00AB5FED" w14:paraId="787EADD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6B44DBF" w14:textId="77777777" w:rsidR="00B4325D" w:rsidRPr="00AB5FED" w:rsidRDefault="00B4325D" w:rsidP="00A30C49">
            <w:pPr>
              <w:pStyle w:val="TAL"/>
              <w:rPr>
                <w:szCs w:val="18"/>
              </w:rPr>
            </w:pPr>
            <w:r w:rsidRPr="00AB5FED">
              <w:rPr>
                <w:rFonts w:cs="Arial"/>
                <w:szCs w:val="18"/>
              </w:rPr>
              <w:t>[R-5.2.2-003]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17403F" w14:textId="77777777" w:rsidR="00B4325D" w:rsidRPr="00AB5FED" w:rsidRDefault="00B4325D" w:rsidP="00A30C49">
            <w:pPr>
              <w:pStyle w:val="TAL"/>
              <w:rPr>
                <w:szCs w:val="18"/>
              </w:rPr>
            </w:pPr>
            <w:r w:rsidRPr="00AB5FED">
              <w:rPr>
                <w:rFonts w:cs="Arial"/>
                <w:szCs w:val="18"/>
              </w:rPr>
              <w:t>Authorisation to create a group-broadcast group</w:t>
            </w:r>
          </w:p>
        </w:tc>
        <w:tc>
          <w:tcPr>
            <w:tcW w:w="900" w:type="dxa"/>
            <w:tcBorders>
              <w:top w:val="single" w:sz="4" w:space="0" w:color="auto"/>
              <w:left w:val="single" w:sz="4" w:space="0" w:color="auto"/>
              <w:bottom w:val="single" w:sz="4" w:space="0" w:color="auto"/>
              <w:right w:val="single" w:sz="4" w:space="0" w:color="auto"/>
            </w:tcBorders>
          </w:tcPr>
          <w:p w14:paraId="6D08A300"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7F622956"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73D8CFA3" w14:textId="77777777" w:rsidR="00B4325D" w:rsidRPr="00AB5FED" w:rsidRDefault="00B4325D" w:rsidP="00A30C49">
            <w:pPr>
              <w:pStyle w:val="TAL"/>
              <w:jc w:val="center"/>
              <w:rPr>
                <w:rFonts w:cs="Arial"/>
                <w:szCs w:val="18"/>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FA282BE"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3107AA8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DF930E" w14:textId="77777777" w:rsidR="00B4325D" w:rsidRPr="00AB5FED" w:rsidRDefault="00B4325D" w:rsidP="00A30C49">
            <w:pPr>
              <w:pStyle w:val="TAL"/>
              <w:rPr>
                <w:rFonts w:cs="Arial"/>
                <w:szCs w:val="18"/>
              </w:rPr>
            </w:pPr>
            <w:r w:rsidRPr="00AB5FED" w:rsidDel="0044760C">
              <w:rPr>
                <w:rFonts w:cs="Arial"/>
                <w:szCs w:val="18"/>
              </w:rPr>
              <w:t>[R-5.2.2-003]</w:t>
            </w:r>
            <w:r w:rsidDel="0044760C">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2194F6F" w14:textId="77777777" w:rsidR="00B4325D" w:rsidRPr="00AB5FED" w:rsidRDefault="00B4325D" w:rsidP="00A30C49">
            <w:pPr>
              <w:pStyle w:val="TAL"/>
              <w:rPr>
                <w:rFonts w:cs="Arial"/>
                <w:szCs w:val="18"/>
              </w:rPr>
            </w:pPr>
            <w:r w:rsidRPr="00AB5FED" w:rsidDel="0044760C">
              <w:rPr>
                <w:rFonts w:cs="Arial"/>
                <w:szCs w:val="18"/>
              </w:rPr>
              <w:t>Authorisation to create a user-broadcast group</w:t>
            </w:r>
          </w:p>
        </w:tc>
        <w:tc>
          <w:tcPr>
            <w:tcW w:w="900" w:type="dxa"/>
            <w:tcBorders>
              <w:top w:val="single" w:sz="4" w:space="0" w:color="auto"/>
              <w:left w:val="single" w:sz="4" w:space="0" w:color="auto"/>
              <w:bottom w:val="single" w:sz="4" w:space="0" w:color="auto"/>
              <w:right w:val="single" w:sz="4" w:space="0" w:color="auto"/>
            </w:tcBorders>
          </w:tcPr>
          <w:p w14:paraId="30093CE0"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6D713843"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B8848D8" w14:textId="77777777" w:rsidR="00B4325D" w:rsidRPr="00AB5FED" w:rsidRDefault="00B4325D" w:rsidP="00A30C49">
            <w:pPr>
              <w:pStyle w:val="TAL"/>
              <w:jc w:val="center"/>
              <w:rPr>
                <w:lang w:eastAsia="zh-CN"/>
              </w:rPr>
            </w:pPr>
            <w:r w:rsidRPr="00AB5FED" w:rsidDel="0044760C">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65F4C87" w14:textId="77777777" w:rsidR="00B4325D" w:rsidRPr="00AB5FED" w:rsidRDefault="00B4325D" w:rsidP="00A30C49">
            <w:pPr>
              <w:pStyle w:val="TAL"/>
              <w:jc w:val="center"/>
              <w:rPr>
                <w:lang w:eastAsia="zh-CN"/>
              </w:rPr>
            </w:pPr>
            <w:r w:rsidRPr="00AB5FED" w:rsidDel="0044760C">
              <w:rPr>
                <w:rFonts w:hint="eastAsia"/>
                <w:lang w:eastAsia="zh-CN"/>
              </w:rPr>
              <w:t>Y</w:t>
            </w:r>
          </w:p>
        </w:tc>
      </w:tr>
      <w:tr w:rsidR="00B4325D" w:rsidRPr="00AB5FED" w14:paraId="5D20FEC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E254AC5" w14:textId="77777777" w:rsidR="00B4325D" w:rsidRPr="00B70DE1" w:rsidRDefault="00B4325D" w:rsidP="00A30C49">
            <w:pPr>
              <w:pStyle w:val="TAL"/>
              <w:rPr>
                <w:rFonts w:cs="Arial"/>
                <w:lang w:val="pt-PT"/>
                <w:rPrChange w:id="231" w:author="Beicht Peter-rev2" w:date="2020-07-22T10:26:00Z">
                  <w:rPr>
                    <w:rFonts w:cs="Arial"/>
                  </w:rPr>
                </w:rPrChange>
              </w:rPr>
            </w:pPr>
            <w:r w:rsidRPr="00B70DE1">
              <w:rPr>
                <w:rFonts w:cs="Arial"/>
                <w:lang w:val="pt-PT"/>
                <w:rPrChange w:id="232" w:author="Beicht Peter-rev2" w:date="2020-07-22T10:26:00Z">
                  <w:rPr>
                    <w:rFonts w:cs="Arial"/>
                  </w:rPr>
                </w:rPrChange>
              </w:rPr>
              <w:t>[R-5.3-003],</w:t>
            </w:r>
          </w:p>
          <w:p w14:paraId="47B21F9D" w14:textId="77777777" w:rsidR="00B4325D" w:rsidRPr="00B70DE1" w:rsidRDefault="00B4325D" w:rsidP="00A30C49">
            <w:pPr>
              <w:pStyle w:val="TAL"/>
              <w:rPr>
                <w:rFonts w:cs="Arial"/>
                <w:lang w:val="pt-PT"/>
                <w:rPrChange w:id="233" w:author="Beicht Peter-rev2" w:date="2020-07-22T10:26:00Z">
                  <w:rPr>
                    <w:rFonts w:cs="Arial"/>
                  </w:rPr>
                </w:rPrChange>
              </w:rPr>
            </w:pPr>
            <w:r w:rsidRPr="00B70DE1">
              <w:rPr>
                <w:rFonts w:cs="Arial"/>
                <w:lang w:val="pt-PT"/>
                <w:rPrChange w:id="234" w:author="Beicht Peter-rev2" w:date="2020-07-22T10:26:00Z">
                  <w:rPr>
                    <w:rFonts w:cs="Arial"/>
                  </w:rPr>
                </w:rPrChange>
              </w:rPr>
              <w:t>[R-6.12-001],</w:t>
            </w:r>
          </w:p>
          <w:p w14:paraId="17739EC8" w14:textId="77777777" w:rsidR="00B4325D" w:rsidRPr="00B70DE1" w:rsidRDefault="00B4325D" w:rsidP="00A30C49">
            <w:pPr>
              <w:pStyle w:val="TAL"/>
              <w:rPr>
                <w:rFonts w:cs="Arial"/>
                <w:szCs w:val="18"/>
                <w:lang w:val="pt-PT"/>
                <w:rPrChange w:id="235" w:author="Beicht Peter-rev2" w:date="2020-07-22T10:26:00Z">
                  <w:rPr>
                    <w:rFonts w:cs="Arial"/>
                    <w:szCs w:val="18"/>
                  </w:rPr>
                </w:rPrChange>
              </w:rPr>
            </w:pPr>
            <w:r w:rsidRPr="00B70DE1">
              <w:rPr>
                <w:rFonts w:cs="Arial"/>
                <w:lang w:val="pt-PT"/>
                <w:rPrChange w:id="236" w:author="Beicht Peter-rev2" w:date="2020-07-22T10:26:00Z">
                  <w:rPr>
                    <w:rFonts w:cs="Arial"/>
                  </w:rPr>
                </w:rPrChange>
              </w:rPr>
              <w:t>[R-7.2-005]</w:t>
            </w:r>
            <w:r w:rsidRPr="00B70DE1">
              <w:rPr>
                <w:lang w:val="pt-PT"/>
                <w:rPrChange w:id="237" w:author="Beicht Peter-rev2" w:date="2020-07-22T10:26:00Z">
                  <w:rPr/>
                </w:rPrChange>
              </w:rPr>
              <w:t xml:space="preserve"> </w:t>
            </w:r>
            <w:proofErr w:type="spellStart"/>
            <w:r w:rsidRPr="00B70DE1">
              <w:rPr>
                <w:lang w:val="pt-PT"/>
                <w:rPrChange w:id="238" w:author="Beicht Peter-rev2" w:date="2020-07-22T10:26:00Z">
                  <w:rPr/>
                </w:rPrChange>
              </w:rPr>
              <w:t>of</w:t>
            </w:r>
            <w:proofErr w:type="spellEnd"/>
            <w:r w:rsidRPr="00B70DE1">
              <w:rPr>
                <w:lang w:val="pt-PT"/>
                <w:rPrChange w:id="239"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499F22D7" w14:textId="77777777" w:rsidR="00B4325D" w:rsidRPr="00AB5FED" w:rsidRDefault="00B4325D" w:rsidP="00A30C49">
            <w:pPr>
              <w:pStyle w:val="TAL"/>
              <w:rPr>
                <w:rFonts w:cs="Arial"/>
                <w:szCs w:val="18"/>
              </w:rPr>
            </w:pPr>
            <w:r w:rsidRPr="00C669BB">
              <w:rPr>
                <w:rFonts w:eastAsia="Calibri Light" w:cs="Arial"/>
                <w:szCs w:val="18"/>
                <w:lang w:eastAsia="zh-CN"/>
              </w:rPr>
              <w:t xml:space="preserve">Authorisation to </w:t>
            </w:r>
            <w:r w:rsidRPr="00C669BB">
              <w:rPr>
                <w:rFonts w:eastAsia="Calibri Light" w:cs="Arial"/>
                <w:lang w:eastAsia="zh-CN"/>
              </w:rPr>
              <w:t>provide location information to other MCPTT users on a call when talking</w:t>
            </w:r>
          </w:p>
        </w:tc>
        <w:tc>
          <w:tcPr>
            <w:tcW w:w="900" w:type="dxa"/>
            <w:tcBorders>
              <w:top w:val="single" w:sz="4" w:space="0" w:color="auto"/>
              <w:left w:val="single" w:sz="4" w:space="0" w:color="auto"/>
              <w:bottom w:val="single" w:sz="4" w:space="0" w:color="auto"/>
              <w:right w:val="single" w:sz="4" w:space="0" w:color="auto"/>
            </w:tcBorders>
          </w:tcPr>
          <w:p w14:paraId="7908772E"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54D12130" w14:textId="77777777" w:rsidR="00B4325D" w:rsidRPr="00AB5FED" w:rsidRDefault="00B4325D" w:rsidP="00A30C49">
            <w:pPr>
              <w:pStyle w:val="TAL"/>
              <w:jc w:val="center"/>
              <w:rPr>
                <w:rFonts w:cs="Arial"/>
                <w:szCs w:val="18"/>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5F3037A" w14:textId="77777777" w:rsidR="00B4325D" w:rsidRPr="00AB5FED" w:rsidRDefault="00B4325D" w:rsidP="00A30C49">
            <w:pPr>
              <w:pStyle w:val="TAL"/>
              <w:jc w:val="center"/>
              <w:rPr>
                <w:lang w:eastAsia="zh-CN"/>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6D965BF" w14:textId="77777777" w:rsidR="00B4325D" w:rsidRPr="00AB5FED" w:rsidRDefault="00B4325D" w:rsidP="00A30C49">
            <w:pPr>
              <w:pStyle w:val="TAL"/>
              <w:jc w:val="center"/>
              <w:rPr>
                <w:lang w:eastAsia="zh-CN"/>
              </w:rPr>
            </w:pPr>
            <w:r>
              <w:rPr>
                <w:lang w:eastAsia="zh-CN"/>
              </w:rPr>
              <w:t>Y</w:t>
            </w:r>
          </w:p>
        </w:tc>
      </w:tr>
      <w:tr w:rsidR="00B4325D" w:rsidRPr="00AB5FED" w14:paraId="112CC2C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5DA8FC0"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3CC99DD4"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Authorised to use LMR E2EE for interworking</w:t>
            </w:r>
          </w:p>
        </w:tc>
        <w:tc>
          <w:tcPr>
            <w:tcW w:w="900" w:type="dxa"/>
            <w:tcBorders>
              <w:top w:val="single" w:sz="4" w:space="0" w:color="auto"/>
              <w:left w:val="single" w:sz="4" w:space="0" w:color="auto"/>
              <w:bottom w:val="single" w:sz="4" w:space="0" w:color="auto"/>
              <w:right w:val="single" w:sz="4" w:space="0" w:color="auto"/>
            </w:tcBorders>
          </w:tcPr>
          <w:p w14:paraId="1DB8A921" w14:textId="77777777" w:rsidR="00B4325D" w:rsidRPr="00AB5FED" w:rsidRDefault="00B4325D" w:rsidP="00A30C49">
            <w:pPr>
              <w:pStyle w:val="TAL"/>
              <w:jc w:val="center"/>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503D2C08"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5CF0EF7" w14:textId="77777777" w:rsidR="00B4325D" w:rsidRPr="00AB5FED" w:rsidRDefault="00B4325D" w:rsidP="00A30C49">
            <w:pPr>
              <w:pStyle w:val="TAL"/>
              <w:jc w:val="center"/>
              <w:rPr>
                <w:lang w:eastAsia="zh-CN"/>
              </w:rPr>
            </w:pPr>
            <w:r>
              <w:t>Y</w:t>
            </w:r>
          </w:p>
        </w:tc>
        <w:tc>
          <w:tcPr>
            <w:tcW w:w="1080" w:type="dxa"/>
            <w:tcBorders>
              <w:top w:val="single" w:sz="4" w:space="0" w:color="auto"/>
              <w:left w:val="single" w:sz="4" w:space="0" w:color="auto"/>
              <w:bottom w:val="single" w:sz="4" w:space="0" w:color="auto"/>
              <w:right w:val="single" w:sz="4" w:space="0" w:color="auto"/>
            </w:tcBorders>
          </w:tcPr>
          <w:p w14:paraId="037DEE54" w14:textId="77777777" w:rsidR="00B4325D" w:rsidRDefault="00B4325D" w:rsidP="00A30C49">
            <w:pPr>
              <w:pStyle w:val="TAL"/>
              <w:jc w:val="center"/>
              <w:rPr>
                <w:lang w:eastAsia="zh-CN"/>
              </w:rPr>
            </w:pPr>
            <w:r>
              <w:rPr>
                <w:lang w:eastAsia="zh-CN"/>
              </w:rPr>
              <w:t>Y</w:t>
            </w:r>
          </w:p>
        </w:tc>
      </w:tr>
      <w:tr w:rsidR="00B4325D" w:rsidRPr="00AB5FED" w14:paraId="5A33471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D38A028"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0651F43"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&gt; List of supported LMR technology types</w:t>
            </w:r>
          </w:p>
        </w:tc>
        <w:tc>
          <w:tcPr>
            <w:tcW w:w="900" w:type="dxa"/>
            <w:tcBorders>
              <w:top w:val="single" w:sz="4" w:space="0" w:color="auto"/>
              <w:left w:val="single" w:sz="4" w:space="0" w:color="auto"/>
              <w:bottom w:val="single" w:sz="4" w:space="0" w:color="auto"/>
              <w:right w:val="single" w:sz="4" w:space="0" w:color="auto"/>
            </w:tcBorders>
          </w:tcPr>
          <w:p w14:paraId="426D0337"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6B211F75"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0C0C8DB" w14:textId="77777777" w:rsidR="00B4325D" w:rsidRPr="00AB5FED" w:rsidRDefault="00B4325D" w:rsidP="00A30C49">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E6756B" w14:textId="77777777" w:rsidR="00B4325D" w:rsidRDefault="00B4325D" w:rsidP="00A30C49">
            <w:pPr>
              <w:pStyle w:val="TAL"/>
              <w:jc w:val="center"/>
              <w:rPr>
                <w:lang w:eastAsia="zh-CN"/>
              </w:rPr>
            </w:pPr>
          </w:p>
        </w:tc>
      </w:tr>
      <w:tr w:rsidR="00B4325D" w:rsidRPr="00AB5FED" w14:paraId="257B641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C3B0030"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7E833289" w14:textId="77777777" w:rsidR="00B4325D" w:rsidRPr="00A32F92" w:rsidRDefault="00B4325D" w:rsidP="00A30C49">
            <w:pPr>
              <w:pStyle w:val="TAL"/>
              <w:rPr>
                <w:rFonts w:eastAsia="Calibri Light" w:cs="Arial"/>
                <w:szCs w:val="18"/>
                <w:lang w:val="fr-FR" w:eastAsia="zh-CN"/>
              </w:rPr>
            </w:pPr>
            <w:r w:rsidRPr="00AA6354">
              <w:rPr>
                <w:rFonts w:eastAsia="Calibri Light" w:cs="Arial"/>
                <w:szCs w:val="18"/>
                <w:lang w:val="fr-FR" w:eastAsia="zh-CN"/>
              </w:rPr>
              <w:t xml:space="preserve">&gt;&gt; LMR </w:t>
            </w:r>
            <w:proofErr w:type="spellStart"/>
            <w:r w:rsidRPr="00AA6354">
              <w:rPr>
                <w:rFonts w:eastAsia="Calibri Light" w:cs="Arial"/>
                <w:szCs w:val="18"/>
                <w:lang w:val="fr-FR" w:eastAsia="zh-CN"/>
              </w:rPr>
              <w:t>technology</w:t>
            </w:r>
            <w:proofErr w:type="spellEnd"/>
            <w:r w:rsidRPr="00AA6354">
              <w:rPr>
                <w:rFonts w:eastAsia="Calibri Light" w:cs="Arial"/>
                <w:szCs w:val="18"/>
                <w:lang w:val="fr-FR" w:eastAsia="zh-CN"/>
              </w:rPr>
              <w:t xml:space="preserve"> type (P25, TETRA etc.)</w:t>
            </w:r>
          </w:p>
        </w:tc>
        <w:tc>
          <w:tcPr>
            <w:tcW w:w="900" w:type="dxa"/>
            <w:tcBorders>
              <w:top w:val="single" w:sz="4" w:space="0" w:color="auto"/>
              <w:left w:val="single" w:sz="4" w:space="0" w:color="auto"/>
              <w:bottom w:val="single" w:sz="4" w:space="0" w:color="auto"/>
              <w:right w:val="single" w:sz="4" w:space="0" w:color="auto"/>
            </w:tcBorders>
          </w:tcPr>
          <w:p w14:paraId="0A36B0C7"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F287145"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7D8E5FFF"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A05A442" w14:textId="77777777" w:rsidR="00B4325D" w:rsidRDefault="00B4325D" w:rsidP="00A30C49">
            <w:pPr>
              <w:pStyle w:val="TAL"/>
              <w:jc w:val="center"/>
              <w:rPr>
                <w:lang w:eastAsia="zh-CN"/>
              </w:rPr>
            </w:pPr>
            <w:r>
              <w:rPr>
                <w:lang w:eastAsia="zh-CN"/>
              </w:rPr>
              <w:t>Y</w:t>
            </w:r>
          </w:p>
        </w:tc>
      </w:tr>
      <w:tr w:rsidR="00B4325D" w:rsidRPr="00AB5FED" w14:paraId="67BE33C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BBF10C"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A1B044C"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 xml:space="preserve">&gt;&gt; URI of LMR key management functional entity (see NOTE 6) </w:t>
            </w:r>
          </w:p>
        </w:tc>
        <w:tc>
          <w:tcPr>
            <w:tcW w:w="900" w:type="dxa"/>
            <w:tcBorders>
              <w:top w:val="single" w:sz="4" w:space="0" w:color="auto"/>
              <w:left w:val="single" w:sz="4" w:space="0" w:color="auto"/>
              <w:bottom w:val="single" w:sz="4" w:space="0" w:color="auto"/>
              <w:right w:val="single" w:sz="4" w:space="0" w:color="auto"/>
            </w:tcBorders>
          </w:tcPr>
          <w:p w14:paraId="49808E28"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3DA775C"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4F21F4AA"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4B3FB57" w14:textId="77777777" w:rsidR="00B4325D" w:rsidRDefault="00B4325D" w:rsidP="00A30C49">
            <w:pPr>
              <w:pStyle w:val="TAL"/>
              <w:jc w:val="center"/>
              <w:rPr>
                <w:lang w:eastAsia="zh-CN"/>
              </w:rPr>
            </w:pPr>
            <w:r>
              <w:rPr>
                <w:lang w:eastAsia="zh-CN"/>
              </w:rPr>
              <w:t>Y</w:t>
            </w:r>
          </w:p>
        </w:tc>
      </w:tr>
      <w:tr w:rsidR="00B4325D" w:rsidRPr="00AB5FED" w14:paraId="7978758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6D5978A"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4B2343BA"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 xml:space="preserve">&gt;&gt; LMR specific identity (RSI for P25 or ITSI for TETRA) (see NOTE 5) </w:t>
            </w:r>
          </w:p>
        </w:tc>
        <w:tc>
          <w:tcPr>
            <w:tcW w:w="900" w:type="dxa"/>
            <w:tcBorders>
              <w:top w:val="single" w:sz="4" w:space="0" w:color="auto"/>
              <w:left w:val="single" w:sz="4" w:space="0" w:color="auto"/>
              <w:bottom w:val="single" w:sz="4" w:space="0" w:color="auto"/>
              <w:right w:val="single" w:sz="4" w:space="0" w:color="auto"/>
            </w:tcBorders>
          </w:tcPr>
          <w:p w14:paraId="22EA120F"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8C39AFA"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531D0DE9"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CAB7A1D" w14:textId="77777777" w:rsidR="00B4325D" w:rsidRDefault="00B4325D" w:rsidP="00A30C49">
            <w:pPr>
              <w:pStyle w:val="TAL"/>
              <w:jc w:val="center"/>
              <w:rPr>
                <w:lang w:eastAsia="zh-CN"/>
              </w:rPr>
            </w:pPr>
            <w:r>
              <w:rPr>
                <w:lang w:eastAsia="zh-CN"/>
              </w:rPr>
              <w:t>Y</w:t>
            </w:r>
          </w:p>
        </w:tc>
      </w:tr>
      <w:tr w:rsidR="00B4325D" w:rsidRPr="00AB5FED" w14:paraId="71D3546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D420228"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85975E7"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&gt;&gt;LMR specific security information (see NOTE 5)</w:t>
            </w:r>
          </w:p>
        </w:tc>
        <w:tc>
          <w:tcPr>
            <w:tcW w:w="900" w:type="dxa"/>
            <w:tcBorders>
              <w:top w:val="single" w:sz="4" w:space="0" w:color="auto"/>
              <w:left w:val="single" w:sz="4" w:space="0" w:color="auto"/>
              <w:bottom w:val="single" w:sz="4" w:space="0" w:color="auto"/>
              <w:right w:val="single" w:sz="4" w:space="0" w:color="auto"/>
            </w:tcBorders>
          </w:tcPr>
          <w:p w14:paraId="6B0CC953"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4946E03"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2D4D427B"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7FC36EA" w14:textId="77777777" w:rsidR="00B4325D" w:rsidRDefault="00B4325D" w:rsidP="00A30C49">
            <w:pPr>
              <w:pStyle w:val="TAL"/>
              <w:jc w:val="center"/>
              <w:rPr>
                <w:lang w:eastAsia="zh-CN"/>
              </w:rPr>
            </w:pPr>
            <w:r>
              <w:rPr>
                <w:lang w:eastAsia="zh-CN"/>
              </w:rPr>
              <w:t>Y</w:t>
            </w:r>
          </w:p>
        </w:tc>
      </w:tr>
      <w:tr w:rsidR="00B4325D" w:rsidRPr="00AB5FED" w14:paraId="3779B202" w14:textId="77777777" w:rsidTr="00A30C49">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53599908" w14:textId="77777777" w:rsidR="00B4325D" w:rsidRDefault="00B4325D" w:rsidP="00A30C49">
            <w:pPr>
              <w:pStyle w:val="TAN"/>
              <w:ind w:left="0" w:firstLine="0"/>
            </w:pPr>
            <w:r w:rsidRPr="00AB5FED">
              <w:lastRenderedPageBreak/>
              <w:t>NOTE</w:t>
            </w:r>
            <w:r>
              <w:t> 1</w:t>
            </w:r>
            <w:r w:rsidRPr="00AB5FED">
              <w:t>:</w:t>
            </w:r>
            <w:r w:rsidRPr="00AB5FED">
              <w:tab/>
              <w:t>Security mechanisms are specified in 3GPP</w:t>
            </w:r>
            <w:r>
              <w:t> </w:t>
            </w:r>
            <w:r w:rsidRPr="00AB5FED">
              <w:t>TS</w:t>
            </w:r>
            <w:r>
              <w:t> </w:t>
            </w:r>
            <w:r w:rsidRPr="006F1700">
              <w:t>33.180</w:t>
            </w:r>
            <w:r>
              <w:t> </w:t>
            </w:r>
            <w:r w:rsidRPr="00AB5FED">
              <w:t>[1</w:t>
            </w:r>
            <w:r>
              <w:t>1</w:t>
            </w:r>
            <w:r w:rsidRPr="00AB5FED">
              <w:t>].</w:t>
            </w:r>
          </w:p>
          <w:p w14:paraId="2F50A8F1" w14:textId="77777777" w:rsidR="00B4325D" w:rsidRPr="00B70DE1" w:rsidRDefault="00B4325D" w:rsidP="00A30C49">
            <w:pPr>
              <w:pStyle w:val="TAN"/>
              <w:rPr>
                <w:lang w:val="en-US" w:eastAsia="zh-CN"/>
                <w:rPrChange w:id="240" w:author="Beicht Peter-rev2" w:date="2020-07-22T10:26:00Z">
                  <w:rPr>
                    <w:lang w:val="nl-NL" w:eastAsia="zh-CN"/>
                  </w:rPr>
                </w:rPrChange>
              </w:rPr>
            </w:pPr>
            <w:r w:rsidRPr="00B70DE1">
              <w:rPr>
                <w:lang w:val="en-US" w:eastAsia="zh-CN"/>
                <w:rPrChange w:id="241" w:author="Beicht Peter-rev2" w:date="2020-07-22T10:26:00Z">
                  <w:rPr>
                    <w:lang w:val="nl-NL" w:eastAsia="zh-CN"/>
                  </w:rPr>
                </w:rPrChange>
              </w:rPr>
              <w:t>NOTE 2:</w:t>
            </w:r>
            <w:r w:rsidRPr="00B70DE1">
              <w:rPr>
                <w:lang w:val="en-US" w:eastAsia="zh-CN"/>
                <w:rPrChange w:id="242" w:author="Beicht Peter-rev2" w:date="2020-07-22T10:26:00Z">
                  <w:rPr>
                    <w:lang w:val="nl-NL" w:eastAsia="zh-CN"/>
                  </w:rPr>
                </w:rPrChange>
              </w:rPr>
              <w:tab/>
              <w:t>The use of this parameter by the MCPTT UE is outside the scope of the present document.</w:t>
            </w:r>
          </w:p>
          <w:p w14:paraId="446DE1A5" w14:textId="77777777" w:rsidR="00B4325D" w:rsidRDefault="00B4325D" w:rsidP="00A30C49">
            <w:pPr>
              <w:pStyle w:val="TAN"/>
              <w:rPr>
                <w:rFonts w:eastAsia="Malgun Gothic"/>
                <w:bCs/>
              </w:rPr>
            </w:pPr>
            <w:r>
              <w:rPr>
                <w:rFonts w:eastAsia="Malgun Gothic"/>
                <w:bCs/>
              </w:rPr>
              <w:t>NOTE 3</w:t>
            </w:r>
            <w:r w:rsidRPr="0033742D">
              <w:rPr>
                <w:rFonts w:eastAsia="Malgun Gothic"/>
                <w:bCs/>
              </w:rPr>
              <w:t>:</w:t>
            </w:r>
            <w:r w:rsidRPr="0033742D">
              <w:rPr>
                <w:rFonts w:eastAsia="Malgun Gothic"/>
                <w:bCs/>
              </w:rPr>
              <w:tab/>
              <w:t xml:space="preserve">As specified in </w:t>
            </w:r>
            <w:r>
              <w:rPr>
                <w:rFonts w:eastAsia="Malgun Gothic"/>
                <w:bCs/>
              </w:rPr>
              <w:t>3GPP TS 23.280 [16]</w:t>
            </w:r>
            <w:r w:rsidRPr="0033742D">
              <w:rPr>
                <w:rFonts w:eastAsia="Malgun Gothic"/>
                <w:bCs/>
              </w:rPr>
              <w:t xml:space="preserve">, </w:t>
            </w:r>
            <w:r>
              <w:rPr>
                <w:rFonts w:eastAsia="Malgun Gothic"/>
                <w:bCs/>
              </w:rPr>
              <w:t xml:space="preserve">for each MCPTT user's set of MCPTT user profiles, </w:t>
            </w:r>
            <w:r w:rsidRPr="0033742D">
              <w:rPr>
                <w:rFonts w:eastAsia="Malgun Gothic"/>
                <w:bCs/>
              </w:rPr>
              <w:t xml:space="preserve">only one </w:t>
            </w:r>
            <w:r>
              <w:rPr>
                <w:rFonts w:eastAsia="Malgun Gothic"/>
                <w:bCs/>
              </w:rPr>
              <w:t xml:space="preserve">MCPTT user profile shall be indicated as being the </w:t>
            </w:r>
            <w:r w:rsidRPr="0033742D">
              <w:rPr>
                <w:rFonts w:eastAsia="Malgun Gothic"/>
                <w:bCs/>
              </w:rPr>
              <w:t>pre</w:t>
            </w:r>
            <w:r w:rsidRPr="0033742D">
              <w:rPr>
                <w:rFonts w:eastAsia="Malgun Gothic"/>
                <w:bCs/>
              </w:rPr>
              <w:noBreakHyphen/>
              <w:t>selected MC</w:t>
            </w:r>
            <w:r>
              <w:rPr>
                <w:rFonts w:eastAsia="Malgun Gothic"/>
                <w:bCs/>
              </w:rPr>
              <w:t>PTT</w:t>
            </w:r>
            <w:r w:rsidRPr="0033742D">
              <w:rPr>
                <w:rFonts w:eastAsia="Malgun Gothic"/>
                <w:bCs/>
              </w:rPr>
              <w:t xml:space="preserve"> user profile</w:t>
            </w:r>
            <w:r w:rsidRPr="00CE16DA">
              <w:rPr>
                <w:rFonts w:eastAsia="Malgun Gothic"/>
                <w:bCs/>
              </w:rPr>
              <w:t>.</w:t>
            </w:r>
          </w:p>
          <w:p w14:paraId="46764458" w14:textId="77777777" w:rsidR="00B4325D" w:rsidRDefault="00B4325D" w:rsidP="00A30C49">
            <w:pPr>
              <w:pStyle w:val="TAN"/>
              <w:rPr>
                <w:lang w:eastAsia="zh-CN"/>
              </w:rPr>
            </w:pPr>
            <w:r w:rsidRPr="000807B3">
              <w:t>NOTE</w:t>
            </w:r>
            <w:r>
              <w:t> 4</w:t>
            </w:r>
            <w:r w:rsidRPr="000807B3">
              <w:t>:</w:t>
            </w:r>
            <w:r w:rsidRPr="000807B3">
              <w:tab/>
              <w:t>If this parameter is</w:t>
            </w:r>
            <w:r>
              <w:t xml:space="preserve"> absent</w:t>
            </w:r>
            <w:r w:rsidRPr="000807B3">
              <w:t xml:space="preserve">, the </w:t>
            </w:r>
            <w:proofErr w:type="spellStart"/>
            <w:r w:rsidRPr="000807B3">
              <w:t>KMSUri</w:t>
            </w:r>
            <w:proofErr w:type="spellEnd"/>
            <w:r w:rsidRPr="000807B3">
              <w:t xml:space="preserve"> shall be that identified in the initial MC service UE configuration data (on-network) configured in table A.6-1</w:t>
            </w:r>
            <w:r>
              <w:t xml:space="preserve"> of 3GPP TS 23.280 [16].</w:t>
            </w:r>
            <w:r>
              <w:rPr>
                <w:lang w:eastAsia="zh-CN"/>
              </w:rPr>
              <w:t xml:space="preserve"> </w:t>
            </w:r>
          </w:p>
          <w:p w14:paraId="4228AFCC" w14:textId="77777777" w:rsidR="00B4325D" w:rsidRDefault="00B4325D" w:rsidP="00A30C49">
            <w:pPr>
              <w:pStyle w:val="TAN"/>
            </w:pPr>
            <w:r>
              <w:t>NOTE 5:</w:t>
            </w:r>
            <w:r w:rsidRPr="000807B3">
              <w:tab/>
            </w:r>
            <w:r>
              <w:t>This is an LMR specific parameter with no meaning within MC services.</w:t>
            </w:r>
          </w:p>
          <w:p w14:paraId="2DECF80E" w14:textId="77777777" w:rsidR="00B4325D" w:rsidRDefault="00B4325D" w:rsidP="00A30C49">
            <w:pPr>
              <w:pStyle w:val="TAN"/>
            </w:pPr>
            <w:r>
              <w:t>NOTE</w:t>
            </w:r>
            <w:r>
              <w:rPr>
                <w:rFonts w:eastAsia="Calibri Light" w:cs="Arial"/>
                <w:szCs w:val="18"/>
                <w:lang w:eastAsia="zh-CN"/>
              </w:rPr>
              <w:t> </w:t>
            </w:r>
            <w:r>
              <w:t>6:</w:t>
            </w:r>
            <w:r w:rsidRPr="000807B3">
              <w:tab/>
            </w:r>
            <w:r>
              <w:t>The LMR key management functional entity is part of the LMR system and is outside the scope of the present document.</w:t>
            </w:r>
          </w:p>
          <w:p w14:paraId="76F50DD8" w14:textId="77777777" w:rsidR="00B4325D" w:rsidRDefault="00B4325D" w:rsidP="00A30C49">
            <w:pPr>
              <w:pStyle w:val="TAN"/>
            </w:pPr>
            <w:r>
              <w:t>NOTE</w:t>
            </w:r>
            <w:r>
              <w:rPr>
                <w:rFonts w:eastAsia="Calibri Light" w:cs="Arial"/>
                <w:szCs w:val="18"/>
                <w:lang w:eastAsia="zh-CN"/>
              </w:rPr>
              <w:t> </w:t>
            </w:r>
            <w:r>
              <w:t>7:</w:t>
            </w:r>
            <w:r w:rsidRPr="000807B3">
              <w:tab/>
            </w:r>
            <w:r>
              <w:t>This parameter is used for the emergency communication and also used as a target of the emergency alert request. At most one of them is configured; i.e. emergency communication will go to either a group or a user. If both are not configured the MCPTT user</w:t>
            </w:r>
            <w:r w:rsidRPr="003C198E">
              <w:t>'</w:t>
            </w:r>
            <w:r>
              <w:t>s currently selected group will be used.</w:t>
            </w:r>
          </w:p>
          <w:p w14:paraId="322112BA" w14:textId="77777777" w:rsidR="00B4325D" w:rsidRDefault="00B4325D" w:rsidP="00A30C49">
            <w:pPr>
              <w:pStyle w:val="TAN"/>
            </w:pPr>
            <w:r>
              <w:t>NOTE</w:t>
            </w:r>
            <w:r>
              <w:rPr>
                <w:rFonts w:eastAsia="Calibri Light" w:cs="Arial"/>
                <w:szCs w:val="18"/>
                <w:lang w:eastAsia="zh-CN"/>
              </w:rPr>
              <w:t> </w:t>
            </w:r>
            <w:r>
              <w:t>8:</w:t>
            </w:r>
            <w:r w:rsidRPr="000807B3">
              <w:tab/>
            </w:r>
            <w:r>
              <w:t xml:space="preserve">This group, if configured, will be used for </w:t>
            </w:r>
            <w:r w:rsidRPr="00D86C05">
              <w:t>imminent peril</w:t>
            </w:r>
            <w:r>
              <w:t xml:space="preserve"> communication. If not configured the MCPTT user</w:t>
            </w:r>
            <w:r w:rsidRPr="003C198E">
              <w:t>'</w:t>
            </w:r>
            <w:r>
              <w:t xml:space="preserve">s currently selected group will be used. </w:t>
            </w:r>
          </w:p>
          <w:p w14:paraId="39D83BC4" w14:textId="77777777" w:rsidR="00B4325D" w:rsidRPr="00AB5FED" w:rsidRDefault="00B4325D" w:rsidP="00A30C49">
            <w:pPr>
              <w:pStyle w:val="TAN"/>
            </w:pPr>
            <w:r>
              <w:t>NOTE</w:t>
            </w:r>
            <w:r>
              <w:rPr>
                <w:rFonts w:eastAsia="Calibri Light" w:cs="Arial"/>
                <w:szCs w:val="18"/>
                <w:lang w:eastAsia="zh-CN"/>
              </w:rPr>
              <w:t> </w:t>
            </w:r>
            <w:r>
              <w:t>9:</w:t>
            </w:r>
            <w:r>
              <w:tab/>
              <w:t>The use of the parameter is left to implementation.</w:t>
            </w:r>
          </w:p>
        </w:tc>
      </w:tr>
    </w:tbl>
    <w:p w14:paraId="52AECE77" w14:textId="77777777" w:rsidR="00B4325D" w:rsidRPr="00AB5FED" w:rsidRDefault="00B4325D" w:rsidP="00B4325D"/>
    <w:p w14:paraId="17339FF9" w14:textId="77777777" w:rsidR="00B4325D" w:rsidRPr="00AB5FED" w:rsidRDefault="00B4325D" w:rsidP="00B4325D">
      <w:pPr>
        <w:pStyle w:val="TH"/>
        <w:rPr>
          <w:lang w:eastAsia="ko-KR"/>
        </w:rPr>
      </w:pPr>
      <w:r w:rsidRPr="00AB5FED">
        <w:t>Table </w:t>
      </w:r>
      <w:r>
        <w:t>A</w:t>
      </w:r>
      <w:r w:rsidRPr="00AB5FED">
        <w:t>.</w:t>
      </w:r>
      <w:r w:rsidRPr="00AB5FED">
        <w:rPr>
          <w:lang w:eastAsia="ko-KR"/>
        </w:rPr>
        <w:t>3</w:t>
      </w:r>
      <w:r w:rsidRPr="00AB5FED">
        <w:t>-</w:t>
      </w:r>
      <w:r w:rsidRPr="00AB5FED">
        <w:rPr>
          <w:lang w:eastAsia="ko-KR"/>
        </w:rPr>
        <w:t>2</w:t>
      </w:r>
      <w:r w:rsidRPr="00AB5FED">
        <w:t xml:space="preserve">: </w:t>
      </w:r>
      <w:r w:rsidRPr="00AB5FED">
        <w:rPr>
          <w:lang w:eastAsia="ko-KR"/>
        </w:rPr>
        <w:t>MCPTT user profile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55390525"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28CC6C9" w14:textId="77777777" w:rsidR="00B4325D" w:rsidRPr="00AB5FED" w:rsidRDefault="00B4325D">
            <w:pPr>
              <w:pStyle w:val="TAH"/>
              <w:keepNext w:val="0"/>
              <w:keepLines w:val="0"/>
              <w:widowControl w:val="0"/>
              <w:rPr>
                <w:lang w:eastAsia="en-GB"/>
              </w:rPr>
              <w:pPrChange w:id="243" w:author="Beicht Peter" w:date="2020-07-08T12:50:00Z">
                <w:pPr>
                  <w:pStyle w:val="TAH"/>
                </w:pPr>
              </w:pPrChange>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DB2D0C1" w14:textId="77777777" w:rsidR="00B4325D" w:rsidRPr="00AB5FED" w:rsidRDefault="00B4325D">
            <w:pPr>
              <w:pStyle w:val="TAH"/>
              <w:keepNext w:val="0"/>
              <w:keepLines w:val="0"/>
              <w:widowControl w:val="0"/>
              <w:rPr>
                <w:rFonts w:eastAsia="Malgun Gothic"/>
                <w:lang w:eastAsia="ko-KR"/>
              </w:rPr>
              <w:pPrChange w:id="244" w:author="Beicht Peter" w:date="2020-07-08T12:50:00Z">
                <w:pPr>
                  <w:pStyle w:val="TAH"/>
                </w:pPr>
              </w:pPrChange>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2FFF5DBF" w14:textId="77777777" w:rsidR="00B4325D" w:rsidRPr="00AB5FED" w:rsidRDefault="00B4325D">
            <w:pPr>
              <w:pStyle w:val="TAH"/>
              <w:keepNext w:val="0"/>
              <w:keepLines w:val="0"/>
              <w:widowControl w:val="0"/>
              <w:rPr>
                <w:lang w:eastAsia="en-GB"/>
              </w:rPr>
              <w:pPrChange w:id="245" w:author="Beicht Peter" w:date="2020-07-08T12:50:00Z">
                <w:pPr>
                  <w:pStyle w:val="TAH"/>
                </w:pPr>
              </w:pPrChange>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72BC35DC" w14:textId="77777777" w:rsidR="00B4325D" w:rsidRPr="00AB5FED" w:rsidRDefault="00B4325D">
            <w:pPr>
              <w:pStyle w:val="TAH"/>
              <w:keepNext w:val="0"/>
              <w:keepLines w:val="0"/>
              <w:widowControl w:val="0"/>
              <w:rPr>
                <w:lang w:eastAsia="en-GB"/>
              </w:rPr>
              <w:pPrChange w:id="246" w:author="Beicht Peter" w:date="2020-07-08T12:50:00Z">
                <w:pPr>
                  <w:pStyle w:val="TAH"/>
                </w:pPr>
              </w:pPrChange>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396B3215" w14:textId="77777777" w:rsidR="00B4325D" w:rsidRPr="00AB5FED" w:rsidRDefault="00B4325D">
            <w:pPr>
              <w:pStyle w:val="TAH"/>
              <w:keepNext w:val="0"/>
              <w:keepLines w:val="0"/>
              <w:widowControl w:val="0"/>
              <w:rPr>
                <w:lang w:eastAsia="en-GB"/>
              </w:rPr>
              <w:pPrChange w:id="247" w:author="Beicht Peter" w:date="2020-07-08T12:50:00Z">
                <w:pPr>
                  <w:pStyle w:val="TAH"/>
                </w:pPr>
              </w:pPrChange>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606D1E87" w14:textId="77777777" w:rsidR="00B4325D" w:rsidRPr="00AB5FED" w:rsidDel="00A5434D" w:rsidRDefault="00B4325D">
            <w:pPr>
              <w:pStyle w:val="TAH"/>
              <w:keepNext w:val="0"/>
              <w:keepLines w:val="0"/>
              <w:widowControl w:val="0"/>
              <w:rPr>
                <w:lang w:eastAsia="en-GB"/>
              </w:rPr>
              <w:pPrChange w:id="248" w:author="Beicht Peter" w:date="2020-07-08T12:50:00Z">
                <w:pPr>
                  <w:pStyle w:val="TAH"/>
                </w:pPr>
              </w:pPrChange>
            </w:pPr>
            <w:r w:rsidRPr="00AB5FED">
              <w:rPr>
                <w:lang w:eastAsia="en-GB"/>
              </w:rPr>
              <w:t>MCPTT user database</w:t>
            </w:r>
          </w:p>
        </w:tc>
      </w:tr>
      <w:tr w:rsidR="00B4325D" w:rsidRPr="00AB5FED" w14:paraId="766E2D6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787500F" w14:textId="77777777" w:rsidR="00B4325D" w:rsidRPr="00B70DE1" w:rsidRDefault="00B4325D">
            <w:pPr>
              <w:pStyle w:val="TAL"/>
              <w:keepNext w:val="0"/>
              <w:keepLines w:val="0"/>
              <w:widowControl w:val="0"/>
              <w:rPr>
                <w:szCs w:val="18"/>
                <w:lang w:val="pt-PT"/>
                <w:rPrChange w:id="249" w:author="Beicht Peter-rev2" w:date="2020-07-22T10:26:00Z">
                  <w:rPr>
                    <w:szCs w:val="18"/>
                  </w:rPr>
                </w:rPrChange>
              </w:rPr>
              <w:pPrChange w:id="250" w:author="Beicht Peter" w:date="2020-07-08T12:50:00Z">
                <w:pPr>
                  <w:pStyle w:val="TAL"/>
                </w:pPr>
              </w:pPrChange>
            </w:pPr>
            <w:r w:rsidRPr="00B70DE1">
              <w:rPr>
                <w:szCs w:val="18"/>
                <w:lang w:val="pt-PT"/>
                <w:rPrChange w:id="251" w:author="Beicht Peter-rev2" w:date="2020-07-22T10:26:00Z">
                  <w:rPr>
                    <w:szCs w:val="18"/>
                  </w:rPr>
                </w:rPrChange>
              </w:rPr>
              <w:t>[R-5.1.5-001],</w:t>
            </w:r>
          </w:p>
          <w:p w14:paraId="6D170D56" w14:textId="77777777" w:rsidR="00B4325D" w:rsidRPr="00B70DE1" w:rsidRDefault="00B4325D">
            <w:pPr>
              <w:pStyle w:val="TAL"/>
              <w:keepNext w:val="0"/>
              <w:keepLines w:val="0"/>
              <w:widowControl w:val="0"/>
              <w:rPr>
                <w:szCs w:val="18"/>
                <w:lang w:val="pt-PT"/>
                <w:rPrChange w:id="252" w:author="Beicht Peter-rev2" w:date="2020-07-22T10:26:00Z">
                  <w:rPr>
                    <w:szCs w:val="18"/>
                  </w:rPr>
                </w:rPrChange>
              </w:rPr>
              <w:pPrChange w:id="253" w:author="Beicht Peter" w:date="2020-07-08T12:50:00Z">
                <w:pPr>
                  <w:pStyle w:val="TAL"/>
                </w:pPr>
              </w:pPrChange>
            </w:pPr>
            <w:r w:rsidRPr="00B70DE1">
              <w:rPr>
                <w:szCs w:val="18"/>
                <w:lang w:val="pt-PT"/>
                <w:rPrChange w:id="254" w:author="Beicht Peter-rev2" w:date="2020-07-22T10:26:00Z">
                  <w:rPr>
                    <w:szCs w:val="18"/>
                  </w:rPr>
                </w:rPrChange>
              </w:rPr>
              <w:t>[R-5.1.5-002],</w:t>
            </w:r>
          </w:p>
          <w:p w14:paraId="28679DCC" w14:textId="77777777" w:rsidR="00B4325D" w:rsidRPr="00B70DE1" w:rsidRDefault="00B4325D">
            <w:pPr>
              <w:pStyle w:val="TAL"/>
              <w:keepNext w:val="0"/>
              <w:keepLines w:val="0"/>
              <w:widowControl w:val="0"/>
              <w:rPr>
                <w:szCs w:val="18"/>
                <w:lang w:val="pt-PT"/>
                <w:rPrChange w:id="255" w:author="Beicht Peter-rev2" w:date="2020-07-22T10:26:00Z">
                  <w:rPr>
                    <w:szCs w:val="18"/>
                  </w:rPr>
                </w:rPrChange>
              </w:rPr>
              <w:pPrChange w:id="256" w:author="Beicht Peter" w:date="2020-07-08T12:50:00Z">
                <w:pPr>
                  <w:pStyle w:val="TAL"/>
                </w:pPr>
              </w:pPrChange>
            </w:pPr>
            <w:r w:rsidRPr="00B70DE1">
              <w:rPr>
                <w:szCs w:val="18"/>
                <w:lang w:val="pt-PT"/>
                <w:rPrChange w:id="257" w:author="Beicht Peter-rev2" w:date="2020-07-22T10:26:00Z">
                  <w:rPr>
                    <w:szCs w:val="18"/>
                  </w:rPr>
                </w:rPrChange>
              </w:rPr>
              <w:t>[R-5.10-001],</w:t>
            </w:r>
          </w:p>
          <w:p w14:paraId="2A1D50D6" w14:textId="77777777" w:rsidR="00B4325D" w:rsidRPr="00B70DE1" w:rsidRDefault="00B4325D">
            <w:pPr>
              <w:pStyle w:val="TAL"/>
              <w:keepNext w:val="0"/>
              <w:keepLines w:val="0"/>
              <w:widowControl w:val="0"/>
              <w:rPr>
                <w:lang w:val="pt-PT"/>
                <w:rPrChange w:id="258" w:author="Beicht Peter-rev2" w:date="2020-07-22T10:26:00Z">
                  <w:rPr/>
                </w:rPrChange>
              </w:rPr>
              <w:pPrChange w:id="259" w:author="Beicht Peter" w:date="2020-07-08T12:50:00Z">
                <w:pPr>
                  <w:pStyle w:val="TAL"/>
                </w:pPr>
              </w:pPrChange>
            </w:pPr>
            <w:r w:rsidRPr="00B70DE1">
              <w:rPr>
                <w:lang w:val="pt-PT"/>
                <w:rPrChange w:id="260" w:author="Beicht Peter-rev2" w:date="2020-07-22T10:26:00Z">
                  <w:rPr/>
                </w:rPrChange>
              </w:rPr>
              <w:t>[R-6.4.7-002],</w:t>
            </w:r>
          </w:p>
          <w:p w14:paraId="41B2DE49" w14:textId="77777777" w:rsidR="00B4325D" w:rsidRPr="00B70DE1" w:rsidRDefault="00B4325D">
            <w:pPr>
              <w:pStyle w:val="TAL"/>
              <w:keepNext w:val="0"/>
              <w:keepLines w:val="0"/>
              <w:widowControl w:val="0"/>
              <w:rPr>
                <w:lang w:val="pt-PT"/>
                <w:rPrChange w:id="261" w:author="Beicht Peter-rev2" w:date="2020-07-22T10:26:00Z">
                  <w:rPr/>
                </w:rPrChange>
              </w:rPr>
              <w:pPrChange w:id="262" w:author="Beicht Peter" w:date="2020-07-08T12:50:00Z">
                <w:pPr>
                  <w:pStyle w:val="TAL"/>
                </w:pPr>
              </w:pPrChange>
            </w:pPr>
            <w:r w:rsidRPr="00B70DE1">
              <w:rPr>
                <w:lang w:val="pt-PT"/>
                <w:rPrChange w:id="263" w:author="Beicht Peter-rev2" w:date="2020-07-22T10:26:00Z">
                  <w:rPr/>
                </w:rPrChange>
              </w:rPr>
              <w:t xml:space="preserve">[R-6.8.1-008] </w:t>
            </w:r>
            <w:proofErr w:type="spellStart"/>
            <w:r w:rsidRPr="00B70DE1">
              <w:rPr>
                <w:lang w:val="pt-PT"/>
                <w:rPrChange w:id="264" w:author="Beicht Peter-rev2" w:date="2020-07-22T10:26:00Z">
                  <w:rPr/>
                </w:rPrChange>
              </w:rPr>
              <w:t>of</w:t>
            </w:r>
            <w:proofErr w:type="spellEnd"/>
            <w:r w:rsidRPr="00B70DE1">
              <w:rPr>
                <w:lang w:val="pt-PT"/>
                <w:rPrChange w:id="265"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0606675F" w14:textId="77777777" w:rsidR="00B4325D" w:rsidRPr="00AB5FED" w:rsidRDefault="00B4325D">
            <w:pPr>
              <w:pStyle w:val="TAL"/>
              <w:keepNext w:val="0"/>
              <w:keepLines w:val="0"/>
              <w:widowControl w:val="0"/>
              <w:pPrChange w:id="266" w:author="Beicht Peter" w:date="2020-07-08T12:50:00Z">
                <w:pPr>
                  <w:pStyle w:val="TAL"/>
                </w:pPr>
              </w:pPrChange>
            </w:pPr>
            <w:r w:rsidRPr="00AB5FED">
              <w:t>List of on-network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3EB85A9D" w14:textId="77777777" w:rsidR="00B4325D" w:rsidRPr="00AB5FED" w:rsidRDefault="00B4325D">
            <w:pPr>
              <w:pStyle w:val="TAL"/>
              <w:keepNext w:val="0"/>
              <w:keepLines w:val="0"/>
              <w:widowControl w:val="0"/>
              <w:jc w:val="center"/>
              <w:pPrChange w:id="26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1790E3B" w14:textId="77777777" w:rsidR="00B4325D" w:rsidRPr="00AB5FED" w:rsidRDefault="00B4325D">
            <w:pPr>
              <w:pStyle w:val="TAL"/>
              <w:keepNext w:val="0"/>
              <w:keepLines w:val="0"/>
              <w:widowControl w:val="0"/>
              <w:jc w:val="center"/>
              <w:pPrChange w:id="26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23B510" w14:textId="77777777" w:rsidR="00B4325D" w:rsidRPr="00AB5FED" w:rsidRDefault="00B4325D">
            <w:pPr>
              <w:pStyle w:val="TAL"/>
              <w:keepNext w:val="0"/>
              <w:keepLines w:val="0"/>
              <w:widowControl w:val="0"/>
              <w:jc w:val="center"/>
              <w:pPrChange w:id="269"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60E61987" w14:textId="77777777" w:rsidR="00B4325D" w:rsidRPr="00AB5FED" w:rsidRDefault="00B4325D">
            <w:pPr>
              <w:pStyle w:val="TAL"/>
              <w:keepNext w:val="0"/>
              <w:keepLines w:val="0"/>
              <w:widowControl w:val="0"/>
              <w:jc w:val="center"/>
              <w:pPrChange w:id="270" w:author="Beicht Peter" w:date="2020-07-08T12:50:00Z">
                <w:pPr>
                  <w:pStyle w:val="TAL"/>
                  <w:jc w:val="center"/>
                </w:pPr>
              </w:pPrChange>
            </w:pPr>
          </w:p>
        </w:tc>
      </w:tr>
      <w:tr w:rsidR="00B4325D" w:rsidRPr="00AB5FED" w14:paraId="49CE34C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BD0AEB1" w14:textId="77777777" w:rsidR="00B4325D" w:rsidRPr="00AB5FED" w:rsidRDefault="00B4325D">
            <w:pPr>
              <w:pStyle w:val="TAL"/>
              <w:keepNext w:val="0"/>
              <w:keepLines w:val="0"/>
              <w:widowControl w:val="0"/>
              <w:rPr>
                <w:szCs w:val="18"/>
              </w:rPr>
              <w:pPrChange w:id="271"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FCABA42" w14:textId="77777777" w:rsidR="00B4325D" w:rsidRPr="00AB5FED" w:rsidRDefault="00B4325D">
            <w:pPr>
              <w:pStyle w:val="TAL"/>
              <w:keepNext w:val="0"/>
              <w:keepLines w:val="0"/>
              <w:widowControl w:val="0"/>
              <w:pPrChange w:id="272" w:author="Beicht Peter" w:date="2020-07-08T12:50:00Z">
                <w:pPr>
                  <w:pStyle w:val="TAL"/>
                </w:pPr>
              </w:pPrChange>
            </w:pPr>
            <w:r>
              <w:t>&gt; MCPTT Group ID</w:t>
            </w:r>
          </w:p>
        </w:tc>
        <w:tc>
          <w:tcPr>
            <w:tcW w:w="900" w:type="dxa"/>
            <w:tcBorders>
              <w:top w:val="single" w:sz="4" w:space="0" w:color="auto"/>
              <w:left w:val="single" w:sz="4" w:space="0" w:color="auto"/>
              <w:bottom w:val="single" w:sz="4" w:space="0" w:color="auto"/>
              <w:right w:val="single" w:sz="4" w:space="0" w:color="auto"/>
            </w:tcBorders>
          </w:tcPr>
          <w:p w14:paraId="6F58367D" w14:textId="77777777" w:rsidR="00B4325D" w:rsidRPr="00AB5FED" w:rsidDel="004255C9" w:rsidRDefault="00B4325D">
            <w:pPr>
              <w:pStyle w:val="TAL"/>
              <w:keepNext w:val="0"/>
              <w:keepLines w:val="0"/>
              <w:widowControl w:val="0"/>
              <w:jc w:val="center"/>
              <w:pPrChange w:id="27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262F4250" w14:textId="77777777" w:rsidR="00B4325D" w:rsidRPr="00AB5FED" w:rsidDel="004255C9" w:rsidRDefault="00B4325D">
            <w:pPr>
              <w:pStyle w:val="TAL"/>
              <w:keepNext w:val="0"/>
              <w:keepLines w:val="0"/>
              <w:widowControl w:val="0"/>
              <w:jc w:val="center"/>
              <w:pPrChange w:id="27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E0FB5ED" w14:textId="77777777" w:rsidR="00B4325D" w:rsidRPr="00AB5FED" w:rsidDel="004255C9" w:rsidRDefault="00B4325D">
            <w:pPr>
              <w:pStyle w:val="TAL"/>
              <w:keepNext w:val="0"/>
              <w:keepLines w:val="0"/>
              <w:widowControl w:val="0"/>
              <w:jc w:val="center"/>
              <w:pPrChange w:id="27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BC32E26" w14:textId="77777777" w:rsidR="00B4325D" w:rsidRPr="00AB5FED" w:rsidDel="004255C9" w:rsidRDefault="00B4325D">
            <w:pPr>
              <w:pStyle w:val="TAL"/>
              <w:keepNext w:val="0"/>
              <w:keepLines w:val="0"/>
              <w:widowControl w:val="0"/>
              <w:jc w:val="center"/>
              <w:rPr>
                <w:lang w:eastAsia="zh-CN"/>
              </w:rPr>
              <w:pPrChange w:id="276" w:author="Beicht Peter" w:date="2020-07-08T12:50:00Z">
                <w:pPr>
                  <w:pStyle w:val="TAL"/>
                  <w:jc w:val="center"/>
                </w:pPr>
              </w:pPrChange>
            </w:pPr>
            <w:r>
              <w:rPr>
                <w:lang w:eastAsia="zh-CN"/>
              </w:rPr>
              <w:t>Y</w:t>
            </w:r>
          </w:p>
        </w:tc>
      </w:tr>
      <w:tr w:rsidR="00B4325D" w:rsidRPr="00AB5FED" w14:paraId="5F154C2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6CABEDC" w14:textId="77777777" w:rsidR="00B4325D" w:rsidRPr="00AB5FED" w:rsidRDefault="00B4325D">
            <w:pPr>
              <w:pStyle w:val="TAL"/>
              <w:keepNext w:val="0"/>
              <w:keepLines w:val="0"/>
              <w:widowControl w:val="0"/>
              <w:rPr>
                <w:szCs w:val="18"/>
              </w:rPr>
              <w:pPrChange w:id="27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B08C33B" w14:textId="77777777" w:rsidR="00B4325D" w:rsidRPr="00AB5FED" w:rsidRDefault="00B4325D">
            <w:pPr>
              <w:pStyle w:val="TAL"/>
              <w:keepNext w:val="0"/>
              <w:keepLines w:val="0"/>
              <w:widowControl w:val="0"/>
              <w:pPrChange w:id="278" w:author="Beicht Peter" w:date="2020-07-08T12:50:00Z">
                <w:pPr>
                  <w:pStyle w:val="TAL"/>
                </w:pPr>
              </w:pPrChange>
            </w:pPr>
            <w:r>
              <w:t>&gt; Application plane server identity information of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0A3688F3" w14:textId="77777777" w:rsidR="00B4325D" w:rsidRPr="00AB5FED" w:rsidDel="004255C9" w:rsidRDefault="00B4325D">
            <w:pPr>
              <w:pStyle w:val="TAL"/>
              <w:keepNext w:val="0"/>
              <w:keepLines w:val="0"/>
              <w:widowControl w:val="0"/>
              <w:jc w:val="center"/>
              <w:pPrChange w:id="27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93095EF" w14:textId="77777777" w:rsidR="00B4325D" w:rsidRPr="00AB5FED" w:rsidDel="004255C9" w:rsidRDefault="00B4325D">
            <w:pPr>
              <w:pStyle w:val="TAL"/>
              <w:keepNext w:val="0"/>
              <w:keepLines w:val="0"/>
              <w:widowControl w:val="0"/>
              <w:jc w:val="center"/>
              <w:pPrChange w:id="28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7F4F2DB" w14:textId="77777777" w:rsidR="00B4325D" w:rsidRPr="00AB5FED" w:rsidDel="004255C9" w:rsidRDefault="00B4325D">
            <w:pPr>
              <w:pStyle w:val="TAL"/>
              <w:keepNext w:val="0"/>
              <w:keepLines w:val="0"/>
              <w:widowControl w:val="0"/>
              <w:jc w:val="center"/>
              <w:pPrChange w:id="281"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B1566CA" w14:textId="77777777" w:rsidR="00B4325D" w:rsidRPr="00AB5FED" w:rsidDel="004255C9" w:rsidRDefault="00B4325D">
            <w:pPr>
              <w:pStyle w:val="TAL"/>
              <w:keepNext w:val="0"/>
              <w:keepLines w:val="0"/>
              <w:widowControl w:val="0"/>
              <w:jc w:val="center"/>
              <w:rPr>
                <w:lang w:eastAsia="zh-CN"/>
              </w:rPr>
              <w:pPrChange w:id="282" w:author="Beicht Peter" w:date="2020-07-08T12:50:00Z">
                <w:pPr>
                  <w:pStyle w:val="TAL"/>
                  <w:jc w:val="center"/>
                </w:pPr>
              </w:pPrChange>
            </w:pPr>
          </w:p>
        </w:tc>
      </w:tr>
      <w:tr w:rsidR="00B4325D" w:rsidRPr="00AB5FED" w14:paraId="0724AF8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F17DFF7" w14:textId="77777777" w:rsidR="00B4325D" w:rsidRPr="00AB5FED" w:rsidRDefault="00B4325D">
            <w:pPr>
              <w:pStyle w:val="TAL"/>
              <w:keepNext w:val="0"/>
              <w:keepLines w:val="0"/>
              <w:widowControl w:val="0"/>
              <w:rPr>
                <w:szCs w:val="18"/>
              </w:rPr>
              <w:pPrChange w:id="28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1F7F878" w14:textId="77777777" w:rsidR="00B4325D" w:rsidRDefault="00B4325D">
            <w:pPr>
              <w:pStyle w:val="TAL"/>
              <w:keepNext w:val="0"/>
              <w:keepLines w:val="0"/>
              <w:widowControl w:val="0"/>
              <w:pPrChange w:id="284" w:author="Beicht Peter" w:date="2020-07-08T12:50:00Z">
                <w:pPr>
                  <w:pStyle w:val="TAL"/>
                </w:pPr>
              </w:pPrChange>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01040976" w14:textId="77777777" w:rsidR="00B4325D" w:rsidDel="006542B7" w:rsidRDefault="00B4325D">
            <w:pPr>
              <w:pStyle w:val="TAL"/>
              <w:keepNext w:val="0"/>
              <w:keepLines w:val="0"/>
              <w:widowControl w:val="0"/>
              <w:jc w:val="center"/>
              <w:pPrChange w:id="285" w:author="Beicht Peter" w:date="2020-07-08T12:50:00Z">
                <w:pPr>
                  <w:pStyle w:val="TAL"/>
                  <w:jc w:val="center"/>
                </w:pPr>
              </w:pPrChange>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EB9CA2" w14:textId="77777777" w:rsidR="00B4325D" w:rsidDel="006542B7" w:rsidRDefault="00B4325D">
            <w:pPr>
              <w:pStyle w:val="TAL"/>
              <w:keepNext w:val="0"/>
              <w:keepLines w:val="0"/>
              <w:widowControl w:val="0"/>
              <w:jc w:val="center"/>
              <w:pPrChange w:id="286" w:author="Beicht Peter" w:date="2020-07-08T12:50:00Z">
                <w:pPr>
                  <w:pStyle w:val="TAL"/>
                  <w:jc w:val="center"/>
                </w:pPr>
              </w:pPrChange>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3E49F22" w14:textId="77777777" w:rsidR="00B4325D" w:rsidDel="006542B7" w:rsidRDefault="00B4325D">
            <w:pPr>
              <w:pStyle w:val="TAL"/>
              <w:keepNext w:val="0"/>
              <w:keepLines w:val="0"/>
              <w:widowControl w:val="0"/>
              <w:jc w:val="center"/>
              <w:pPrChange w:id="287" w:author="Beicht Peter" w:date="2020-07-08T12:50:00Z">
                <w:pPr>
                  <w:pStyle w:val="TAL"/>
                  <w:jc w:val="center"/>
                </w:pPr>
              </w:pPrChange>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4B9CE1B" w14:textId="77777777" w:rsidR="00B4325D" w:rsidDel="006542B7" w:rsidRDefault="00B4325D">
            <w:pPr>
              <w:pStyle w:val="TAL"/>
              <w:keepNext w:val="0"/>
              <w:keepLines w:val="0"/>
              <w:widowControl w:val="0"/>
              <w:jc w:val="center"/>
              <w:rPr>
                <w:lang w:eastAsia="zh-CN"/>
              </w:rPr>
              <w:pPrChange w:id="288" w:author="Beicht Peter" w:date="2020-07-08T12:50:00Z">
                <w:pPr>
                  <w:pStyle w:val="TAL"/>
                  <w:jc w:val="center"/>
                </w:pPr>
              </w:pPrChange>
            </w:pPr>
            <w:r>
              <w:rPr>
                <w:lang w:eastAsia="zh-CN"/>
              </w:rPr>
              <w:t>Y</w:t>
            </w:r>
          </w:p>
        </w:tc>
      </w:tr>
      <w:tr w:rsidR="00B4325D" w:rsidRPr="00AB5FED" w14:paraId="2EF05E7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56DF5EE" w14:textId="77777777" w:rsidR="00B4325D" w:rsidRPr="00AB5FED" w:rsidRDefault="00B4325D">
            <w:pPr>
              <w:pStyle w:val="TAL"/>
              <w:keepNext w:val="0"/>
              <w:keepLines w:val="0"/>
              <w:widowControl w:val="0"/>
              <w:rPr>
                <w:szCs w:val="18"/>
              </w:rPr>
              <w:pPrChange w:id="28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6806DED" w14:textId="77777777" w:rsidR="00B4325D" w:rsidRDefault="00B4325D">
            <w:pPr>
              <w:pStyle w:val="TAL"/>
              <w:keepNext w:val="0"/>
              <w:keepLines w:val="0"/>
              <w:widowControl w:val="0"/>
              <w:pPrChange w:id="290" w:author="Beicht Peter" w:date="2020-07-08T12:50:00Z">
                <w:pPr>
                  <w:pStyle w:val="TAL"/>
                </w:pPr>
              </w:pPrChange>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900" w:type="dxa"/>
            <w:tcBorders>
              <w:top w:val="single" w:sz="4" w:space="0" w:color="auto"/>
              <w:left w:val="single" w:sz="4" w:space="0" w:color="auto"/>
              <w:bottom w:val="single" w:sz="4" w:space="0" w:color="auto"/>
              <w:right w:val="single" w:sz="4" w:space="0" w:color="auto"/>
            </w:tcBorders>
          </w:tcPr>
          <w:p w14:paraId="0805D4FF" w14:textId="77777777" w:rsidR="00B4325D" w:rsidDel="006542B7" w:rsidRDefault="00B4325D">
            <w:pPr>
              <w:pStyle w:val="TAL"/>
              <w:keepNext w:val="0"/>
              <w:keepLines w:val="0"/>
              <w:widowControl w:val="0"/>
              <w:jc w:val="center"/>
              <w:pPrChange w:id="29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2C90171" w14:textId="77777777" w:rsidR="00B4325D" w:rsidDel="006542B7" w:rsidRDefault="00B4325D">
            <w:pPr>
              <w:pStyle w:val="TAL"/>
              <w:keepNext w:val="0"/>
              <w:keepLines w:val="0"/>
              <w:widowControl w:val="0"/>
              <w:jc w:val="center"/>
              <w:pPrChange w:id="29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4493ED7" w14:textId="77777777" w:rsidR="00B4325D" w:rsidDel="006542B7" w:rsidRDefault="00B4325D">
            <w:pPr>
              <w:pStyle w:val="TAL"/>
              <w:keepNext w:val="0"/>
              <w:keepLines w:val="0"/>
              <w:widowControl w:val="0"/>
              <w:jc w:val="center"/>
              <w:pPrChange w:id="293"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8FCA270" w14:textId="77777777" w:rsidR="00B4325D" w:rsidDel="006542B7" w:rsidRDefault="00B4325D">
            <w:pPr>
              <w:pStyle w:val="TAL"/>
              <w:keepNext w:val="0"/>
              <w:keepLines w:val="0"/>
              <w:widowControl w:val="0"/>
              <w:jc w:val="center"/>
              <w:rPr>
                <w:lang w:eastAsia="zh-CN"/>
              </w:rPr>
              <w:pPrChange w:id="294" w:author="Beicht Peter" w:date="2020-07-08T12:50:00Z">
                <w:pPr>
                  <w:pStyle w:val="TAL"/>
                  <w:jc w:val="center"/>
                </w:pPr>
              </w:pPrChange>
            </w:pPr>
          </w:p>
        </w:tc>
      </w:tr>
      <w:tr w:rsidR="00B4325D" w:rsidRPr="00AB5FED" w14:paraId="15970340"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6656C93" w14:textId="77777777" w:rsidR="00B4325D" w:rsidRPr="00AB5FED" w:rsidRDefault="00B4325D">
            <w:pPr>
              <w:pStyle w:val="TAL"/>
              <w:keepNext w:val="0"/>
              <w:keepLines w:val="0"/>
              <w:widowControl w:val="0"/>
              <w:rPr>
                <w:szCs w:val="18"/>
              </w:rPr>
              <w:pPrChange w:id="29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C031FB8" w14:textId="77777777" w:rsidR="00B4325D" w:rsidRDefault="00B4325D">
            <w:pPr>
              <w:pStyle w:val="TAL"/>
              <w:keepNext w:val="0"/>
              <w:keepLines w:val="0"/>
              <w:widowControl w:val="0"/>
              <w:pPrChange w:id="296" w:author="Beicht Peter" w:date="2020-07-08T12:50:00Z">
                <w:pPr>
                  <w:pStyle w:val="TAL"/>
                </w:pPr>
              </w:pPrChange>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6EE480ED" w14:textId="77777777" w:rsidR="00B4325D" w:rsidDel="006542B7" w:rsidRDefault="00B4325D">
            <w:pPr>
              <w:pStyle w:val="TAL"/>
              <w:keepNext w:val="0"/>
              <w:keepLines w:val="0"/>
              <w:widowControl w:val="0"/>
              <w:jc w:val="center"/>
              <w:pPrChange w:id="297" w:author="Beicht Peter" w:date="2020-07-08T12:50:00Z">
                <w:pPr>
                  <w:pStyle w:val="TAL"/>
                  <w:jc w:val="center"/>
                </w:pPr>
              </w:pPrChange>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F32EEF2" w14:textId="77777777" w:rsidR="00B4325D" w:rsidDel="006542B7" w:rsidRDefault="00B4325D">
            <w:pPr>
              <w:pStyle w:val="TAL"/>
              <w:keepNext w:val="0"/>
              <w:keepLines w:val="0"/>
              <w:widowControl w:val="0"/>
              <w:jc w:val="center"/>
              <w:pPrChange w:id="298" w:author="Beicht Peter" w:date="2020-07-08T12:50:00Z">
                <w:pPr>
                  <w:pStyle w:val="TAL"/>
                  <w:jc w:val="center"/>
                </w:pPr>
              </w:pPrChange>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00594A6" w14:textId="77777777" w:rsidR="00B4325D" w:rsidDel="006542B7" w:rsidRDefault="00B4325D">
            <w:pPr>
              <w:pStyle w:val="TAL"/>
              <w:keepNext w:val="0"/>
              <w:keepLines w:val="0"/>
              <w:widowControl w:val="0"/>
              <w:jc w:val="center"/>
              <w:pPrChange w:id="299" w:author="Beicht Peter" w:date="2020-07-08T12:50:00Z">
                <w:pPr>
                  <w:pStyle w:val="TAL"/>
                  <w:jc w:val="center"/>
                </w:pPr>
              </w:pPrChange>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124A33C" w14:textId="77777777" w:rsidR="00B4325D" w:rsidDel="006542B7" w:rsidRDefault="00B4325D">
            <w:pPr>
              <w:pStyle w:val="TAL"/>
              <w:keepNext w:val="0"/>
              <w:keepLines w:val="0"/>
              <w:widowControl w:val="0"/>
              <w:jc w:val="center"/>
              <w:rPr>
                <w:lang w:eastAsia="zh-CN"/>
              </w:rPr>
              <w:pPrChange w:id="300" w:author="Beicht Peter" w:date="2020-07-08T12:50:00Z">
                <w:pPr>
                  <w:pStyle w:val="TAL"/>
                  <w:jc w:val="center"/>
                </w:pPr>
              </w:pPrChange>
            </w:pPr>
            <w:r>
              <w:rPr>
                <w:lang w:eastAsia="zh-CN"/>
              </w:rPr>
              <w:t>Y</w:t>
            </w:r>
          </w:p>
        </w:tc>
      </w:tr>
      <w:tr w:rsidR="00B4325D" w:rsidRPr="00AB5FED" w14:paraId="180A017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D64688B" w14:textId="77777777" w:rsidR="00B4325D" w:rsidRPr="00AB5FED" w:rsidRDefault="00B4325D">
            <w:pPr>
              <w:pStyle w:val="TAL"/>
              <w:keepNext w:val="0"/>
              <w:keepLines w:val="0"/>
              <w:widowControl w:val="0"/>
              <w:rPr>
                <w:szCs w:val="18"/>
              </w:rPr>
              <w:pPrChange w:id="301" w:author="Beicht Peter" w:date="2020-07-08T12:50:00Z">
                <w:pPr>
                  <w:pStyle w:val="TAL"/>
                </w:pPr>
              </w:pPrChange>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700B8279" w14:textId="77777777" w:rsidR="00B4325D" w:rsidRDefault="00B4325D">
            <w:pPr>
              <w:pStyle w:val="TAL"/>
              <w:keepNext w:val="0"/>
              <w:keepLines w:val="0"/>
              <w:widowControl w:val="0"/>
              <w:rPr>
                <w:rFonts w:cs="Arial"/>
                <w:szCs w:val="18"/>
              </w:rPr>
              <w:pPrChange w:id="302" w:author="Beicht Peter" w:date="2020-07-08T12:50:00Z">
                <w:pPr>
                  <w:pStyle w:val="TAL"/>
                </w:pPr>
              </w:pPrChange>
            </w:pPr>
            <w:r>
              <w:t xml:space="preserve">&gt; </w:t>
            </w:r>
            <w:proofErr w:type="spellStart"/>
            <w:r>
              <w:t>KMSUri</w:t>
            </w:r>
            <w:proofErr w:type="spellEnd"/>
            <w:r>
              <w:t xml:space="preserve"> for security domain of group (see NOTE 3)</w:t>
            </w:r>
          </w:p>
        </w:tc>
        <w:tc>
          <w:tcPr>
            <w:tcW w:w="900" w:type="dxa"/>
            <w:tcBorders>
              <w:top w:val="single" w:sz="4" w:space="0" w:color="auto"/>
              <w:left w:val="single" w:sz="4" w:space="0" w:color="auto"/>
              <w:bottom w:val="single" w:sz="4" w:space="0" w:color="auto"/>
              <w:right w:val="single" w:sz="4" w:space="0" w:color="auto"/>
            </w:tcBorders>
          </w:tcPr>
          <w:p w14:paraId="04993DF8" w14:textId="77777777" w:rsidR="00B4325D" w:rsidRDefault="00B4325D">
            <w:pPr>
              <w:pStyle w:val="TAL"/>
              <w:keepNext w:val="0"/>
              <w:keepLines w:val="0"/>
              <w:widowControl w:val="0"/>
              <w:jc w:val="center"/>
              <w:rPr>
                <w:rFonts w:cs="Arial"/>
                <w:szCs w:val="18"/>
              </w:rPr>
              <w:pPrChange w:id="30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5EAF6B0" w14:textId="77777777" w:rsidR="00B4325D" w:rsidRDefault="00B4325D">
            <w:pPr>
              <w:pStyle w:val="TAL"/>
              <w:keepNext w:val="0"/>
              <w:keepLines w:val="0"/>
              <w:widowControl w:val="0"/>
              <w:jc w:val="center"/>
              <w:rPr>
                <w:rFonts w:cs="Arial"/>
                <w:szCs w:val="18"/>
              </w:rPr>
              <w:pPrChange w:id="30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2067C21" w14:textId="77777777" w:rsidR="00B4325D" w:rsidRDefault="00B4325D">
            <w:pPr>
              <w:pStyle w:val="TAL"/>
              <w:keepNext w:val="0"/>
              <w:keepLines w:val="0"/>
              <w:widowControl w:val="0"/>
              <w:jc w:val="center"/>
              <w:rPr>
                <w:rFonts w:cs="Arial"/>
                <w:szCs w:val="18"/>
              </w:rPr>
              <w:pPrChange w:id="30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DD4CEAF" w14:textId="77777777" w:rsidR="00B4325D" w:rsidRDefault="00B4325D">
            <w:pPr>
              <w:pStyle w:val="TAL"/>
              <w:keepNext w:val="0"/>
              <w:keepLines w:val="0"/>
              <w:widowControl w:val="0"/>
              <w:jc w:val="center"/>
              <w:rPr>
                <w:lang w:eastAsia="zh-CN"/>
              </w:rPr>
              <w:pPrChange w:id="306" w:author="Beicht Peter" w:date="2020-07-08T12:50:00Z">
                <w:pPr>
                  <w:pStyle w:val="TAL"/>
                  <w:jc w:val="center"/>
                </w:pPr>
              </w:pPrChange>
            </w:pPr>
            <w:r>
              <w:rPr>
                <w:lang w:eastAsia="zh-CN"/>
              </w:rPr>
              <w:t>Y</w:t>
            </w:r>
          </w:p>
        </w:tc>
      </w:tr>
      <w:tr w:rsidR="00B4325D" w:rsidRPr="00AB5FED" w14:paraId="2F6FDD6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2E70FAA" w14:textId="77777777" w:rsidR="00B4325D" w:rsidRPr="00AB5FED" w:rsidRDefault="00B4325D">
            <w:pPr>
              <w:pStyle w:val="TAL"/>
              <w:keepNext w:val="0"/>
              <w:keepLines w:val="0"/>
              <w:widowControl w:val="0"/>
              <w:rPr>
                <w:szCs w:val="18"/>
              </w:rPr>
              <w:pPrChange w:id="30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550DA02" w14:textId="77777777" w:rsidR="00B4325D" w:rsidRPr="00AB5FED" w:rsidRDefault="00B4325D">
            <w:pPr>
              <w:pStyle w:val="TAL"/>
              <w:keepNext w:val="0"/>
              <w:keepLines w:val="0"/>
              <w:widowControl w:val="0"/>
              <w:pPrChange w:id="308" w:author="Beicht Peter" w:date="2020-07-08T12:50:00Z">
                <w:pPr>
                  <w:pStyle w:val="TAL"/>
                </w:pPr>
              </w:pPrChange>
            </w:pPr>
            <w:r>
              <w:t>&gt; Presentation priority of the group relative to other groups and users (see NOTE 2)</w:t>
            </w:r>
          </w:p>
        </w:tc>
        <w:tc>
          <w:tcPr>
            <w:tcW w:w="900" w:type="dxa"/>
            <w:tcBorders>
              <w:top w:val="single" w:sz="4" w:space="0" w:color="auto"/>
              <w:left w:val="single" w:sz="4" w:space="0" w:color="auto"/>
              <w:bottom w:val="single" w:sz="4" w:space="0" w:color="auto"/>
              <w:right w:val="single" w:sz="4" w:space="0" w:color="auto"/>
            </w:tcBorders>
          </w:tcPr>
          <w:p w14:paraId="09C82BC3" w14:textId="77777777" w:rsidR="00B4325D" w:rsidRPr="00AB5FED" w:rsidDel="004255C9" w:rsidRDefault="00B4325D">
            <w:pPr>
              <w:pStyle w:val="TAL"/>
              <w:keepNext w:val="0"/>
              <w:keepLines w:val="0"/>
              <w:widowControl w:val="0"/>
              <w:jc w:val="center"/>
              <w:pPrChange w:id="30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F4391AF" w14:textId="77777777" w:rsidR="00B4325D" w:rsidRPr="00AB5FED" w:rsidDel="004255C9" w:rsidRDefault="00B4325D">
            <w:pPr>
              <w:pStyle w:val="TAL"/>
              <w:keepNext w:val="0"/>
              <w:keepLines w:val="0"/>
              <w:widowControl w:val="0"/>
              <w:jc w:val="center"/>
              <w:pPrChange w:id="31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E38C91B" w14:textId="77777777" w:rsidR="00B4325D" w:rsidRPr="00AB5FED" w:rsidDel="004255C9" w:rsidRDefault="00B4325D">
            <w:pPr>
              <w:pStyle w:val="TAL"/>
              <w:keepNext w:val="0"/>
              <w:keepLines w:val="0"/>
              <w:widowControl w:val="0"/>
              <w:jc w:val="center"/>
              <w:pPrChange w:id="31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387E52E" w14:textId="77777777" w:rsidR="00B4325D" w:rsidRPr="00AB5FED" w:rsidDel="004255C9" w:rsidRDefault="00B4325D">
            <w:pPr>
              <w:pStyle w:val="TAL"/>
              <w:keepNext w:val="0"/>
              <w:keepLines w:val="0"/>
              <w:widowControl w:val="0"/>
              <w:jc w:val="center"/>
              <w:rPr>
                <w:lang w:eastAsia="zh-CN"/>
              </w:rPr>
              <w:pPrChange w:id="312" w:author="Beicht Peter" w:date="2020-07-08T12:50:00Z">
                <w:pPr>
                  <w:pStyle w:val="TAL"/>
                  <w:jc w:val="center"/>
                </w:pPr>
              </w:pPrChange>
            </w:pPr>
            <w:r>
              <w:rPr>
                <w:lang w:eastAsia="zh-CN"/>
              </w:rPr>
              <w:t>Y</w:t>
            </w:r>
          </w:p>
        </w:tc>
      </w:tr>
      <w:tr w:rsidR="00B4325D" w:rsidRPr="00FB36D9" w14:paraId="39A7072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18E2530" w14:textId="77777777" w:rsidR="00B4325D" w:rsidRPr="00FB36D9" w:rsidRDefault="00B4325D">
            <w:pPr>
              <w:pStyle w:val="TAL"/>
              <w:keepNext w:val="0"/>
              <w:keepLines w:val="0"/>
              <w:widowControl w:val="0"/>
              <w:rPr>
                <w:lang w:val="en-US"/>
              </w:rPr>
              <w:pPrChange w:id="313" w:author="Beicht Peter" w:date="2020-07-08T12:50:00Z">
                <w:pPr>
                  <w:pStyle w:val="TAL"/>
                </w:pPr>
              </w:pPrChange>
            </w:pPr>
            <w:r w:rsidRPr="00FB36D9">
              <w:rPr>
                <w:lang w:val="en-US"/>
              </w:rPr>
              <w:t>[R-6.2.3.7.2-006] of 3GPP TS 22.179 [2]</w:t>
            </w:r>
          </w:p>
        </w:tc>
        <w:tc>
          <w:tcPr>
            <w:tcW w:w="3235" w:type="dxa"/>
            <w:tcBorders>
              <w:top w:val="single" w:sz="4" w:space="0" w:color="auto"/>
              <w:left w:val="single" w:sz="4" w:space="0" w:color="auto"/>
              <w:bottom w:val="single" w:sz="4" w:space="0" w:color="auto"/>
              <w:right w:val="single" w:sz="4" w:space="0" w:color="auto"/>
            </w:tcBorders>
          </w:tcPr>
          <w:p w14:paraId="7535A20A" w14:textId="77777777" w:rsidR="00B4325D" w:rsidRPr="00FB36D9" w:rsidRDefault="00B4325D">
            <w:pPr>
              <w:pStyle w:val="TAL"/>
              <w:keepNext w:val="0"/>
              <w:keepLines w:val="0"/>
              <w:widowControl w:val="0"/>
              <w:rPr>
                <w:lang w:val="en-US"/>
              </w:rPr>
              <w:pPrChange w:id="314" w:author="Beicht Peter" w:date="2020-07-08T12:50:00Z">
                <w:pPr>
                  <w:pStyle w:val="TAL"/>
                </w:pPr>
              </w:pPrChange>
            </w:pPr>
            <w:r w:rsidRPr="00FB36D9">
              <w:rPr>
                <w:lang w:val="en-US"/>
              </w:rPr>
              <w:t xml:space="preserve">&gt; </w:t>
            </w:r>
            <w:proofErr w:type="spellStart"/>
            <w:r w:rsidRPr="00FB36D9">
              <w:rPr>
                <w:lang w:val="en-US"/>
              </w:rPr>
              <w:t>Authorisation</w:t>
            </w:r>
            <w:proofErr w:type="spellEnd"/>
            <w:r w:rsidRPr="00FB36D9">
              <w:rPr>
                <w:lang w:val="en-US"/>
              </w:rPr>
              <w:t xml:space="preserve"> of an MCPTT user to change the maximum number of simultaneous talkers</w:t>
            </w:r>
          </w:p>
        </w:tc>
        <w:tc>
          <w:tcPr>
            <w:tcW w:w="900" w:type="dxa"/>
            <w:tcBorders>
              <w:top w:val="single" w:sz="4" w:space="0" w:color="auto"/>
              <w:left w:val="single" w:sz="4" w:space="0" w:color="auto"/>
              <w:bottom w:val="single" w:sz="4" w:space="0" w:color="auto"/>
              <w:right w:val="single" w:sz="4" w:space="0" w:color="auto"/>
            </w:tcBorders>
          </w:tcPr>
          <w:p w14:paraId="2596405D" w14:textId="77777777" w:rsidR="00B4325D" w:rsidRPr="00FB36D9" w:rsidRDefault="00B4325D">
            <w:pPr>
              <w:pStyle w:val="TAL"/>
              <w:keepNext w:val="0"/>
              <w:keepLines w:val="0"/>
              <w:widowControl w:val="0"/>
              <w:jc w:val="center"/>
              <w:rPr>
                <w:lang w:val="en-US"/>
              </w:rPr>
              <w:pPrChange w:id="315" w:author="Beicht Peter" w:date="2020-07-08T12:50:00Z">
                <w:pPr>
                  <w:pStyle w:val="TAL"/>
                  <w:jc w:val="center"/>
                </w:pPr>
              </w:pPrChange>
            </w:pPr>
            <w:r w:rsidRPr="00FB36D9">
              <w:rPr>
                <w:lang w:val="en-US"/>
              </w:rPr>
              <w:t>Y</w:t>
            </w:r>
          </w:p>
        </w:tc>
        <w:tc>
          <w:tcPr>
            <w:tcW w:w="990" w:type="dxa"/>
            <w:tcBorders>
              <w:top w:val="single" w:sz="4" w:space="0" w:color="auto"/>
              <w:left w:val="single" w:sz="4" w:space="0" w:color="auto"/>
              <w:bottom w:val="single" w:sz="4" w:space="0" w:color="auto"/>
              <w:right w:val="single" w:sz="4" w:space="0" w:color="auto"/>
            </w:tcBorders>
          </w:tcPr>
          <w:p w14:paraId="102FE477" w14:textId="77777777" w:rsidR="00B4325D" w:rsidRPr="00FB36D9" w:rsidRDefault="00B4325D">
            <w:pPr>
              <w:pStyle w:val="TAL"/>
              <w:keepNext w:val="0"/>
              <w:keepLines w:val="0"/>
              <w:widowControl w:val="0"/>
              <w:jc w:val="center"/>
              <w:rPr>
                <w:lang w:val="en-US"/>
              </w:rPr>
              <w:pPrChange w:id="316" w:author="Beicht Peter" w:date="2020-07-08T12:50:00Z">
                <w:pPr>
                  <w:pStyle w:val="TAL"/>
                  <w:jc w:val="center"/>
                </w:pPr>
              </w:pPrChange>
            </w:pPr>
            <w:r w:rsidRPr="00FB36D9">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85C50F2" w14:textId="77777777" w:rsidR="00B4325D" w:rsidRPr="00FB36D9" w:rsidRDefault="00B4325D">
            <w:pPr>
              <w:pStyle w:val="TAL"/>
              <w:keepNext w:val="0"/>
              <w:keepLines w:val="0"/>
              <w:widowControl w:val="0"/>
              <w:jc w:val="center"/>
              <w:rPr>
                <w:lang w:val="en-US"/>
              </w:rPr>
              <w:pPrChange w:id="317" w:author="Beicht Peter" w:date="2020-07-08T12:50:00Z">
                <w:pPr>
                  <w:pStyle w:val="TAL"/>
                  <w:jc w:val="center"/>
                </w:pPr>
              </w:pPrChange>
            </w:pPr>
            <w:r w:rsidRPr="00FB36D9">
              <w:rPr>
                <w:lang w:val="en-US"/>
              </w:rPr>
              <w:t>Y</w:t>
            </w:r>
          </w:p>
        </w:tc>
        <w:tc>
          <w:tcPr>
            <w:tcW w:w="1080" w:type="dxa"/>
            <w:tcBorders>
              <w:top w:val="single" w:sz="4" w:space="0" w:color="auto"/>
              <w:left w:val="single" w:sz="4" w:space="0" w:color="auto"/>
              <w:bottom w:val="single" w:sz="4" w:space="0" w:color="auto"/>
              <w:right w:val="single" w:sz="4" w:space="0" w:color="auto"/>
            </w:tcBorders>
          </w:tcPr>
          <w:p w14:paraId="289A11BB" w14:textId="77777777" w:rsidR="00B4325D" w:rsidRPr="00FB36D9" w:rsidRDefault="00B4325D">
            <w:pPr>
              <w:pStyle w:val="TAL"/>
              <w:keepNext w:val="0"/>
              <w:keepLines w:val="0"/>
              <w:widowControl w:val="0"/>
              <w:jc w:val="center"/>
              <w:rPr>
                <w:lang w:val="en-US" w:eastAsia="zh-CN"/>
              </w:rPr>
              <w:pPrChange w:id="318" w:author="Beicht Peter" w:date="2020-07-08T12:50:00Z">
                <w:pPr>
                  <w:pStyle w:val="TAL"/>
                  <w:jc w:val="center"/>
                </w:pPr>
              </w:pPrChange>
            </w:pPr>
            <w:r w:rsidRPr="00FB36D9">
              <w:rPr>
                <w:lang w:val="en-US" w:eastAsia="zh-CN"/>
              </w:rPr>
              <w:t>Y</w:t>
            </w:r>
          </w:p>
        </w:tc>
      </w:tr>
      <w:tr w:rsidR="00B4325D" w:rsidRPr="00AB5FED" w14:paraId="3CFDC16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7CA434D" w14:textId="77777777" w:rsidR="00B4325D" w:rsidRPr="00AB5FED" w:rsidRDefault="00B4325D">
            <w:pPr>
              <w:pStyle w:val="TAL"/>
              <w:keepNext w:val="0"/>
              <w:keepLines w:val="0"/>
              <w:widowControl w:val="0"/>
              <w:pPrChange w:id="319" w:author="Beicht Peter" w:date="2020-07-08T12:50:00Z">
                <w:pPr>
                  <w:pStyle w:val="TAL"/>
                </w:pPr>
              </w:pPrChange>
            </w:pPr>
            <w:r w:rsidRPr="00AB5FED">
              <w:t>Subclause 5.2.5</w:t>
            </w:r>
            <w:r>
              <w:t xml:space="preserve"> of </w:t>
            </w:r>
            <w:r>
              <w:rPr>
                <w:rFonts w:hint="eastAsia"/>
                <w:lang w:eastAsia="zh-CN"/>
              </w:rPr>
              <w:t>3GPP</w:t>
            </w:r>
            <w:r w:rsidRPr="00AB5FED">
              <w:t> </w:t>
            </w:r>
            <w:r>
              <w:rPr>
                <w:rFonts w:hint="eastAsia"/>
                <w:lang w:eastAsia="zh-CN"/>
              </w:rPr>
              <w:t>TS</w:t>
            </w:r>
            <w:r w:rsidRPr="00AB5FED">
              <w:t> </w:t>
            </w:r>
            <w:r>
              <w:rPr>
                <w:rFonts w:hint="eastAsia"/>
                <w:lang w:eastAsia="zh-CN"/>
              </w:rPr>
              <w:t>23.280</w:t>
            </w:r>
            <w:r>
              <w:rPr>
                <w:rFonts w:hint="cs"/>
                <w:lang w:eastAsia="zh-CN"/>
              </w:rPr>
              <w:t> [16]</w:t>
            </w:r>
          </w:p>
        </w:tc>
        <w:tc>
          <w:tcPr>
            <w:tcW w:w="3235" w:type="dxa"/>
            <w:tcBorders>
              <w:top w:val="single" w:sz="4" w:space="0" w:color="auto"/>
              <w:left w:val="single" w:sz="4" w:space="0" w:color="auto"/>
              <w:bottom w:val="single" w:sz="4" w:space="0" w:color="auto"/>
              <w:right w:val="single" w:sz="4" w:space="0" w:color="auto"/>
            </w:tcBorders>
          </w:tcPr>
          <w:p w14:paraId="0584BC8A" w14:textId="77777777" w:rsidR="00B4325D" w:rsidRPr="00AB5FED" w:rsidRDefault="00B4325D">
            <w:pPr>
              <w:pStyle w:val="TAL"/>
              <w:keepNext w:val="0"/>
              <w:keepLines w:val="0"/>
              <w:widowControl w:val="0"/>
              <w:pPrChange w:id="320" w:author="Beicht Peter" w:date="2020-07-08T12:50:00Z">
                <w:pPr>
                  <w:pStyle w:val="TAL"/>
                </w:pPr>
              </w:pPrChange>
            </w:pPr>
            <w:r>
              <w:t>List of g</w:t>
            </w:r>
            <w:r w:rsidRPr="00AB5FED">
              <w:t>roup</w:t>
            </w:r>
            <w:r>
              <w:t>s</w:t>
            </w:r>
            <w:r w:rsidRPr="00AB5FED">
              <w:t xml:space="preserve"> user implicitly affiliates to after </w:t>
            </w:r>
            <w:r>
              <w:t>MCPTT service authorization for the user</w:t>
            </w:r>
          </w:p>
        </w:tc>
        <w:tc>
          <w:tcPr>
            <w:tcW w:w="900" w:type="dxa"/>
            <w:tcBorders>
              <w:top w:val="single" w:sz="4" w:space="0" w:color="auto"/>
              <w:left w:val="single" w:sz="4" w:space="0" w:color="auto"/>
              <w:bottom w:val="single" w:sz="4" w:space="0" w:color="auto"/>
              <w:right w:val="single" w:sz="4" w:space="0" w:color="auto"/>
            </w:tcBorders>
          </w:tcPr>
          <w:p w14:paraId="5041AC42" w14:textId="77777777" w:rsidR="00B4325D" w:rsidRPr="00AB5FED" w:rsidRDefault="00B4325D">
            <w:pPr>
              <w:pStyle w:val="TAL"/>
              <w:keepNext w:val="0"/>
              <w:keepLines w:val="0"/>
              <w:widowControl w:val="0"/>
              <w:jc w:val="center"/>
              <w:pPrChange w:id="32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27A4DAD" w14:textId="77777777" w:rsidR="00B4325D" w:rsidRPr="00AB5FED" w:rsidRDefault="00B4325D">
            <w:pPr>
              <w:pStyle w:val="TAL"/>
              <w:keepNext w:val="0"/>
              <w:keepLines w:val="0"/>
              <w:widowControl w:val="0"/>
              <w:jc w:val="center"/>
              <w:pPrChange w:id="32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9029654" w14:textId="77777777" w:rsidR="00B4325D" w:rsidRPr="00AB5FED" w:rsidRDefault="00B4325D">
            <w:pPr>
              <w:pStyle w:val="TAL"/>
              <w:keepNext w:val="0"/>
              <w:keepLines w:val="0"/>
              <w:widowControl w:val="0"/>
              <w:jc w:val="center"/>
              <w:pPrChange w:id="323"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634DDBFF" w14:textId="77777777" w:rsidR="00B4325D" w:rsidRPr="00AB5FED" w:rsidRDefault="00B4325D">
            <w:pPr>
              <w:pStyle w:val="TAL"/>
              <w:keepNext w:val="0"/>
              <w:keepLines w:val="0"/>
              <w:widowControl w:val="0"/>
              <w:jc w:val="center"/>
              <w:pPrChange w:id="324" w:author="Beicht Peter" w:date="2020-07-08T12:50:00Z">
                <w:pPr>
                  <w:pStyle w:val="TAL"/>
                  <w:jc w:val="center"/>
                </w:pPr>
              </w:pPrChange>
            </w:pPr>
          </w:p>
        </w:tc>
      </w:tr>
      <w:tr w:rsidR="00B4325D" w:rsidRPr="00AB5FED" w14:paraId="493FE59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DF20268" w14:textId="77777777" w:rsidR="00B4325D" w:rsidRPr="00AB5FED" w:rsidRDefault="00B4325D">
            <w:pPr>
              <w:pStyle w:val="TAL"/>
              <w:keepNext w:val="0"/>
              <w:keepLines w:val="0"/>
              <w:widowControl w:val="0"/>
              <w:pPrChange w:id="32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78533621" w14:textId="77777777" w:rsidR="00B4325D" w:rsidRDefault="00B4325D">
            <w:pPr>
              <w:pStyle w:val="TAL"/>
              <w:keepNext w:val="0"/>
              <w:keepLines w:val="0"/>
              <w:widowControl w:val="0"/>
              <w:pPrChange w:id="326" w:author="Beicht Peter" w:date="2020-07-08T12:50:00Z">
                <w:pPr>
                  <w:pStyle w:val="TAL"/>
                </w:pPr>
              </w:pPrChange>
            </w:pPr>
            <w:r>
              <w:t>&gt; MCPTT Group IDs</w:t>
            </w:r>
          </w:p>
        </w:tc>
        <w:tc>
          <w:tcPr>
            <w:tcW w:w="900" w:type="dxa"/>
            <w:tcBorders>
              <w:top w:val="single" w:sz="4" w:space="0" w:color="auto"/>
              <w:left w:val="single" w:sz="4" w:space="0" w:color="auto"/>
              <w:bottom w:val="single" w:sz="4" w:space="0" w:color="auto"/>
              <w:right w:val="single" w:sz="4" w:space="0" w:color="auto"/>
            </w:tcBorders>
          </w:tcPr>
          <w:p w14:paraId="2B5094FD" w14:textId="77777777" w:rsidR="00B4325D" w:rsidRPr="00AB5FED" w:rsidDel="00152694" w:rsidRDefault="00B4325D">
            <w:pPr>
              <w:pStyle w:val="TAL"/>
              <w:keepNext w:val="0"/>
              <w:keepLines w:val="0"/>
              <w:widowControl w:val="0"/>
              <w:jc w:val="center"/>
              <w:pPrChange w:id="32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D707145" w14:textId="77777777" w:rsidR="00B4325D" w:rsidRPr="00AB5FED" w:rsidDel="00152694" w:rsidRDefault="00B4325D">
            <w:pPr>
              <w:pStyle w:val="TAL"/>
              <w:keepNext w:val="0"/>
              <w:keepLines w:val="0"/>
              <w:widowControl w:val="0"/>
              <w:jc w:val="center"/>
              <w:pPrChange w:id="328"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DB64938" w14:textId="77777777" w:rsidR="00B4325D" w:rsidRPr="00AB5FED" w:rsidDel="00152694" w:rsidRDefault="00B4325D">
            <w:pPr>
              <w:pStyle w:val="TAL"/>
              <w:keepNext w:val="0"/>
              <w:keepLines w:val="0"/>
              <w:widowControl w:val="0"/>
              <w:jc w:val="center"/>
              <w:pPrChange w:id="329"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523CB6E" w14:textId="77777777" w:rsidR="00B4325D" w:rsidRPr="00AB5FED" w:rsidDel="00152694" w:rsidRDefault="00B4325D">
            <w:pPr>
              <w:pStyle w:val="TAL"/>
              <w:keepNext w:val="0"/>
              <w:keepLines w:val="0"/>
              <w:widowControl w:val="0"/>
              <w:jc w:val="center"/>
              <w:rPr>
                <w:lang w:eastAsia="zh-CN"/>
              </w:rPr>
              <w:pPrChange w:id="330" w:author="Beicht Peter" w:date="2020-07-08T12:50:00Z">
                <w:pPr>
                  <w:pStyle w:val="TAL"/>
                  <w:jc w:val="center"/>
                </w:pPr>
              </w:pPrChange>
            </w:pPr>
            <w:r>
              <w:rPr>
                <w:lang w:eastAsia="zh-CN"/>
              </w:rPr>
              <w:t>Y</w:t>
            </w:r>
          </w:p>
        </w:tc>
      </w:tr>
      <w:tr w:rsidR="00B4325D" w:rsidRPr="00AB5FED" w14:paraId="13D00190"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357DF9F" w14:textId="77777777" w:rsidR="00B4325D" w:rsidRPr="00AB5FED" w:rsidRDefault="00B4325D">
            <w:pPr>
              <w:pStyle w:val="TAL"/>
              <w:keepNext w:val="0"/>
              <w:keepLines w:val="0"/>
              <w:widowControl w:val="0"/>
              <w:pPrChange w:id="331" w:author="Beicht Peter" w:date="2020-07-08T12:50:00Z">
                <w:pPr>
                  <w:pStyle w:val="TAL"/>
                </w:pPr>
              </w:pPrChange>
            </w:pPr>
            <w:r w:rsidRPr="00AB5FED">
              <w:t>[R-6.4.2-006]</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D2AA3B6" w14:textId="77777777" w:rsidR="00B4325D" w:rsidRPr="00AB5FED" w:rsidRDefault="00B4325D">
            <w:pPr>
              <w:pStyle w:val="TAL"/>
              <w:keepNext w:val="0"/>
              <w:keepLines w:val="0"/>
              <w:widowControl w:val="0"/>
              <w:pPrChange w:id="332" w:author="Beicht Peter" w:date="2020-07-08T12:50:00Z">
                <w:pPr>
                  <w:pStyle w:val="TAL"/>
                </w:pPr>
              </w:pPrChange>
            </w:pPr>
            <w:r w:rsidRPr="00AB5FED">
              <w:t>Authorisation of a</w:t>
            </w:r>
            <w:r>
              <w:t>n</w:t>
            </w:r>
            <w:r w:rsidRPr="00AB5FED">
              <w:t xml:space="preserve"> </w:t>
            </w:r>
            <w:r>
              <w:t xml:space="preserve">MCPTT </w:t>
            </w:r>
            <w:r w:rsidRPr="00AB5FED">
              <w:t>user to request a list of which groups a</w:t>
            </w:r>
            <w:r>
              <w:t>n</w:t>
            </w:r>
            <w:r w:rsidRPr="00AB5FED">
              <w:t xml:space="preserve"> </w:t>
            </w:r>
            <w:r>
              <w:t xml:space="preserve">MCPTT </w:t>
            </w:r>
            <w:r w:rsidRPr="00AB5FED">
              <w:t>user has affiliated to</w:t>
            </w:r>
          </w:p>
        </w:tc>
        <w:tc>
          <w:tcPr>
            <w:tcW w:w="900" w:type="dxa"/>
            <w:tcBorders>
              <w:top w:val="single" w:sz="4" w:space="0" w:color="auto"/>
              <w:left w:val="single" w:sz="4" w:space="0" w:color="auto"/>
              <w:bottom w:val="single" w:sz="4" w:space="0" w:color="auto"/>
              <w:right w:val="single" w:sz="4" w:space="0" w:color="auto"/>
            </w:tcBorders>
          </w:tcPr>
          <w:p w14:paraId="77D76BDC" w14:textId="77777777" w:rsidR="00B4325D" w:rsidRPr="00AB5FED" w:rsidRDefault="00B4325D">
            <w:pPr>
              <w:pStyle w:val="TAL"/>
              <w:keepNext w:val="0"/>
              <w:keepLines w:val="0"/>
              <w:widowControl w:val="0"/>
              <w:jc w:val="center"/>
              <w:pPrChange w:id="33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E51C299" w14:textId="77777777" w:rsidR="00B4325D" w:rsidRPr="00AB5FED" w:rsidRDefault="00B4325D">
            <w:pPr>
              <w:pStyle w:val="TAL"/>
              <w:keepNext w:val="0"/>
              <w:keepLines w:val="0"/>
              <w:widowControl w:val="0"/>
              <w:jc w:val="center"/>
              <w:pPrChange w:id="334"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1A31BCF" w14:textId="77777777" w:rsidR="00B4325D" w:rsidRPr="00AB5FED" w:rsidRDefault="00B4325D">
            <w:pPr>
              <w:pStyle w:val="TAL"/>
              <w:keepNext w:val="0"/>
              <w:keepLines w:val="0"/>
              <w:widowControl w:val="0"/>
              <w:jc w:val="center"/>
              <w:pPrChange w:id="335"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96E9ED4" w14:textId="77777777" w:rsidR="00B4325D" w:rsidRPr="00AB5FED" w:rsidRDefault="00B4325D">
            <w:pPr>
              <w:pStyle w:val="TAL"/>
              <w:keepNext w:val="0"/>
              <w:keepLines w:val="0"/>
              <w:widowControl w:val="0"/>
              <w:jc w:val="center"/>
              <w:pPrChange w:id="336" w:author="Beicht Peter" w:date="2020-07-08T12:50:00Z">
                <w:pPr>
                  <w:pStyle w:val="TAL"/>
                  <w:jc w:val="center"/>
                </w:pPr>
              </w:pPrChange>
            </w:pPr>
            <w:r w:rsidRPr="00AB5FED">
              <w:rPr>
                <w:rFonts w:hint="eastAsia"/>
                <w:lang w:eastAsia="zh-CN"/>
              </w:rPr>
              <w:t>Y</w:t>
            </w:r>
          </w:p>
        </w:tc>
      </w:tr>
      <w:tr w:rsidR="00B4325D" w:rsidRPr="00AB5FED" w14:paraId="5EB7B504"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DD89CEC" w14:textId="77777777" w:rsidR="00B4325D" w:rsidRPr="00AB5FED" w:rsidRDefault="00B4325D">
            <w:pPr>
              <w:pStyle w:val="TAL"/>
              <w:keepNext w:val="0"/>
              <w:keepLines w:val="0"/>
              <w:widowControl w:val="0"/>
              <w:pPrChange w:id="337" w:author="Beicht Peter" w:date="2020-07-08T12:50:00Z">
                <w:pPr>
                  <w:pStyle w:val="TAL"/>
                </w:pPr>
              </w:pPrChange>
            </w:pPr>
            <w:r w:rsidRPr="00AB5FED">
              <w:t>[R-6.4.6.1-002]</w:t>
            </w:r>
            <w:r>
              <w:t>,</w:t>
            </w:r>
          </w:p>
          <w:p w14:paraId="6A08D8A2" w14:textId="77777777" w:rsidR="00B4325D" w:rsidRPr="00AB5FED" w:rsidRDefault="00B4325D">
            <w:pPr>
              <w:pStyle w:val="TAL"/>
              <w:keepNext w:val="0"/>
              <w:keepLines w:val="0"/>
              <w:widowControl w:val="0"/>
              <w:pPrChange w:id="338" w:author="Beicht Peter" w:date="2020-07-08T12:50:00Z">
                <w:pPr>
                  <w:pStyle w:val="TAL"/>
                </w:pPr>
              </w:pPrChange>
            </w:pPr>
            <w:r w:rsidRPr="00AB5FED">
              <w:t>[R-6.4.6.1-003]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06BA2F4" w14:textId="77777777" w:rsidR="00B4325D" w:rsidRPr="00AB5FED" w:rsidRDefault="00B4325D">
            <w:pPr>
              <w:pStyle w:val="TAL"/>
              <w:keepNext w:val="0"/>
              <w:keepLines w:val="0"/>
              <w:widowControl w:val="0"/>
              <w:pPrChange w:id="339" w:author="Beicht Peter" w:date="2020-07-08T12:50:00Z">
                <w:pPr>
                  <w:pStyle w:val="TAL"/>
                </w:pPr>
              </w:pPrChange>
            </w:pPr>
            <w:r w:rsidRPr="00AB5FED">
              <w:t>Authorisation to change affiliated groups of other specified user(s)</w:t>
            </w:r>
          </w:p>
        </w:tc>
        <w:tc>
          <w:tcPr>
            <w:tcW w:w="900" w:type="dxa"/>
            <w:tcBorders>
              <w:top w:val="single" w:sz="4" w:space="0" w:color="auto"/>
              <w:left w:val="single" w:sz="4" w:space="0" w:color="auto"/>
              <w:bottom w:val="single" w:sz="4" w:space="0" w:color="auto"/>
              <w:right w:val="single" w:sz="4" w:space="0" w:color="auto"/>
            </w:tcBorders>
          </w:tcPr>
          <w:p w14:paraId="6C575E41" w14:textId="77777777" w:rsidR="00B4325D" w:rsidRPr="00AB5FED" w:rsidRDefault="00B4325D">
            <w:pPr>
              <w:pStyle w:val="TAL"/>
              <w:keepNext w:val="0"/>
              <w:keepLines w:val="0"/>
              <w:widowControl w:val="0"/>
              <w:jc w:val="center"/>
              <w:pPrChange w:id="340"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EC7C7F1" w14:textId="77777777" w:rsidR="00B4325D" w:rsidRPr="00AB5FED" w:rsidRDefault="00B4325D">
            <w:pPr>
              <w:pStyle w:val="TAL"/>
              <w:keepNext w:val="0"/>
              <w:keepLines w:val="0"/>
              <w:widowControl w:val="0"/>
              <w:jc w:val="center"/>
              <w:pPrChange w:id="34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14E4AC9" w14:textId="77777777" w:rsidR="00B4325D" w:rsidRPr="00AB5FED" w:rsidRDefault="00B4325D">
            <w:pPr>
              <w:pStyle w:val="TAL"/>
              <w:keepNext w:val="0"/>
              <w:keepLines w:val="0"/>
              <w:widowControl w:val="0"/>
              <w:jc w:val="center"/>
              <w:pPrChange w:id="34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397B997" w14:textId="77777777" w:rsidR="00B4325D" w:rsidRPr="00AB5FED" w:rsidRDefault="00B4325D">
            <w:pPr>
              <w:pStyle w:val="TAL"/>
              <w:keepNext w:val="0"/>
              <w:keepLines w:val="0"/>
              <w:widowControl w:val="0"/>
              <w:jc w:val="center"/>
              <w:pPrChange w:id="343" w:author="Beicht Peter" w:date="2020-07-08T12:50:00Z">
                <w:pPr>
                  <w:pStyle w:val="TAL"/>
                  <w:jc w:val="center"/>
                </w:pPr>
              </w:pPrChange>
            </w:pPr>
            <w:r w:rsidRPr="00AB5FED">
              <w:rPr>
                <w:rFonts w:hint="eastAsia"/>
                <w:lang w:eastAsia="zh-CN"/>
              </w:rPr>
              <w:t>Y</w:t>
            </w:r>
          </w:p>
        </w:tc>
      </w:tr>
      <w:tr w:rsidR="00B4325D" w:rsidRPr="00AB5FED" w14:paraId="6685962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8A833A8" w14:textId="77777777" w:rsidR="00B4325D" w:rsidRPr="00AB5FED" w:rsidRDefault="00B4325D">
            <w:pPr>
              <w:pStyle w:val="TAL"/>
              <w:keepNext w:val="0"/>
              <w:keepLines w:val="0"/>
              <w:widowControl w:val="0"/>
              <w:pPrChange w:id="344" w:author="Beicht Peter" w:date="2020-07-08T12:50:00Z">
                <w:pPr>
                  <w:pStyle w:val="TAL"/>
                </w:pPr>
              </w:pPrChange>
            </w:pPr>
            <w:r w:rsidRPr="00AB5FED">
              <w:t>[R-6.4.6.2-001]</w:t>
            </w:r>
            <w:r>
              <w:t>,</w:t>
            </w:r>
            <w:r w:rsidRPr="00AB5FED">
              <w:t xml:space="preserve"> </w:t>
            </w:r>
          </w:p>
          <w:p w14:paraId="77D2840D" w14:textId="77777777" w:rsidR="00B4325D" w:rsidRPr="00AB5FED" w:rsidRDefault="00B4325D">
            <w:pPr>
              <w:pStyle w:val="TAL"/>
              <w:keepNext w:val="0"/>
              <w:keepLines w:val="0"/>
              <w:widowControl w:val="0"/>
              <w:pPrChange w:id="345" w:author="Beicht Peter" w:date="2020-07-08T12:50:00Z">
                <w:pPr>
                  <w:pStyle w:val="TAL"/>
                </w:pPr>
              </w:pPrChange>
            </w:pPr>
            <w:r w:rsidRPr="00AB5FED">
              <w:t>[R-6.4.6.2-002]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220E6A0" w14:textId="77777777" w:rsidR="00B4325D" w:rsidRPr="00AB5FED" w:rsidRDefault="00B4325D">
            <w:pPr>
              <w:pStyle w:val="TAL"/>
              <w:keepNext w:val="0"/>
              <w:keepLines w:val="0"/>
              <w:widowControl w:val="0"/>
              <w:pPrChange w:id="346" w:author="Beicht Peter" w:date="2020-07-08T12:50:00Z">
                <w:pPr>
                  <w:pStyle w:val="TAL"/>
                </w:pPr>
              </w:pPrChange>
            </w:pPr>
            <w:r w:rsidRPr="00AB5FED">
              <w:t>Authorisation to recommend to specified user(s) to affiliate to specific group(s)</w:t>
            </w:r>
          </w:p>
        </w:tc>
        <w:tc>
          <w:tcPr>
            <w:tcW w:w="900" w:type="dxa"/>
            <w:tcBorders>
              <w:top w:val="single" w:sz="4" w:space="0" w:color="auto"/>
              <w:left w:val="single" w:sz="4" w:space="0" w:color="auto"/>
              <w:bottom w:val="single" w:sz="4" w:space="0" w:color="auto"/>
              <w:right w:val="single" w:sz="4" w:space="0" w:color="auto"/>
            </w:tcBorders>
          </w:tcPr>
          <w:p w14:paraId="233C645D" w14:textId="77777777" w:rsidR="00B4325D" w:rsidRPr="00AB5FED" w:rsidRDefault="00B4325D">
            <w:pPr>
              <w:pStyle w:val="TAL"/>
              <w:keepNext w:val="0"/>
              <w:keepLines w:val="0"/>
              <w:widowControl w:val="0"/>
              <w:jc w:val="center"/>
              <w:pPrChange w:id="34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EE30E43" w14:textId="77777777" w:rsidR="00B4325D" w:rsidRPr="00AB5FED" w:rsidRDefault="00B4325D">
            <w:pPr>
              <w:pStyle w:val="TAL"/>
              <w:keepNext w:val="0"/>
              <w:keepLines w:val="0"/>
              <w:widowControl w:val="0"/>
              <w:jc w:val="center"/>
              <w:pPrChange w:id="348"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7A70F4F" w14:textId="77777777" w:rsidR="00B4325D" w:rsidRPr="00AB5FED" w:rsidRDefault="00B4325D">
            <w:pPr>
              <w:pStyle w:val="TAL"/>
              <w:keepNext w:val="0"/>
              <w:keepLines w:val="0"/>
              <w:widowControl w:val="0"/>
              <w:jc w:val="center"/>
              <w:pPrChange w:id="349"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F0323E9" w14:textId="77777777" w:rsidR="00B4325D" w:rsidRPr="00AB5FED" w:rsidRDefault="00B4325D">
            <w:pPr>
              <w:pStyle w:val="TAL"/>
              <w:keepNext w:val="0"/>
              <w:keepLines w:val="0"/>
              <w:widowControl w:val="0"/>
              <w:jc w:val="center"/>
              <w:pPrChange w:id="350" w:author="Beicht Peter" w:date="2020-07-08T12:50:00Z">
                <w:pPr>
                  <w:pStyle w:val="TAL"/>
                  <w:jc w:val="center"/>
                </w:pPr>
              </w:pPrChange>
            </w:pPr>
            <w:r w:rsidRPr="00AB5FED">
              <w:rPr>
                <w:rFonts w:hint="eastAsia"/>
                <w:lang w:eastAsia="zh-CN"/>
              </w:rPr>
              <w:t>Y</w:t>
            </w:r>
          </w:p>
        </w:tc>
      </w:tr>
      <w:tr w:rsidR="00B4325D" w:rsidRPr="00AB5FED" w14:paraId="6ADFCB8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DDE67C1" w14:textId="77777777" w:rsidR="00B4325D" w:rsidRPr="00AB5FED" w:rsidRDefault="00B4325D">
            <w:pPr>
              <w:pStyle w:val="TAL"/>
              <w:keepNext w:val="0"/>
              <w:keepLines w:val="0"/>
              <w:widowControl w:val="0"/>
              <w:pPrChange w:id="351" w:author="Beicht Peter" w:date="2020-07-08T12:50:00Z">
                <w:pPr>
                  <w:pStyle w:val="TAL"/>
                </w:pPr>
              </w:pPrChange>
            </w:pPr>
            <w:r w:rsidRPr="00AB5FED">
              <w:t>[R-6.6.1-004]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83F2E2E" w14:textId="77777777" w:rsidR="00B4325D" w:rsidRPr="00AB5FED" w:rsidRDefault="00B4325D">
            <w:pPr>
              <w:pStyle w:val="TAL"/>
              <w:keepNext w:val="0"/>
              <w:keepLines w:val="0"/>
              <w:widowControl w:val="0"/>
              <w:pPrChange w:id="352" w:author="Beicht Peter" w:date="2020-07-08T12:50:00Z">
                <w:pPr>
                  <w:pStyle w:val="TAL"/>
                </w:pPr>
              </w:pPrChange>
            </w:pPr>
            <w:r w:rsidRPr="00AB5FED">
              <w:t>Authorisation to perform regrouping</w:t>
            </w:r>
          </w:p>
        </w:tc>
        <w:tc>
          <w:tcPr>
            <w:tcW w:w="900" w:type="dxa"/>
            <w:tcBorders>
              <w:top w:val="single" w:sz="4" w:space="0" w:color="auto"/>
              <w:left w:val="single" w:sz="4" w:space="0" w:color="auto"/>
              <w:bottom w:val="single" w:sz="4" w:space="0" w:color="auto"/>
              <w:right w:val="single" w:sz="4" w:space="0" w:color="auto"/>
            </w:tcBorders>
          </w:tcPr>
          <w:p w14:paraId="3ADB7719" w14:textId="77777777" w:rsidR="00B4325D" w:rsidRPr="00AB5FED" w:rsidRDefault="00B4325D">
            <w:pPr>
              <w:pStyle w:val="TAL"/>
              <w:keepNext w:val="0"/>
              <w:keepLines w:val="0"/>
              <w:widowControl w:val="0"/>
              <w:jc w:val="center"/>
              <w:pPrChange w:id="353"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1074D280" w14:textId="77777777" w:rsidR="00B4325D" w:rsidRPr="00AB5FED" w:rsidRDefault="00B4325D">
            <w:pPr>
              <w:pStyle w:val="TAL"/>
              <w:keepNext w:val="0"/>
              <w:keepLines w:val="0"/>
              <w:widowControl w:val="0"/>
              <w:jc w:val="center"/>
              <w:pPrChange w:id="354"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CBC38DC" w14:textId="77777777" w:rsidR="00B4325D" w:rsidRPr="00AB5FED" w:rsidRDefault="00B4325D">
            <w:pPr>
              <w:pStyle w:val="TAL"/>
              <w:keepNext w:val="0"/>
              <w:keepLines w:val="0"/>
              <w:widowControl w:val="0"/>
              <w:jc w:val="center"/>
              <w:pPrChange w:id="355"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BDE5140" w14:textId="77777777" w:rsidR="00B4325D" w:rsidRPr="00AB5FED" w:rsidRDefault="00B4325D">
            <w:pPr>
              <w:pStyle w:val="TAL"/>
              <w:keepNext w:val="0"/>
              <w:keepLines w:val="0"/>
              <w:widowControl w:val="0"/>
              <w:jc w:val="center"/>
              <w:pPrChange w:id="356" w:author="Beicht Peter" w:date="2020-07-08T12:50:00Z">
                <w:pPr>
                  <w:pStyle w:val="TAL"/>
                  <w:jc w:val="center"/>
                </w:pPr>
              </w:pPrChange>
            </w:pPr>
            <w:r w:rsidRPr="00AB5FED">
              <w:rPr>
                <w:rFonts w:hint="eastAsia"/>
                <w:lang w:eastAsia="zh-CN"/>
              </w:rPr>
              <w:t>Y</w:t>
            </w:r>
          </w:p>
        </w:tc>
      </w:tr>
      <w:tr w:rsidR="00B4325D" w:rsidRPr="00AB5FED" w14:paraId="47F37F2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68F0A1A" w14:textId="77777777" w:rsidR="00B4325D" w:rsidRPr="00AB5FED" w:rsidRDefault="00B4325D">
            <w:pPr>
              <w:pStyle w:val="TAL"/>
              <w:keepNext w:val="0"/>
              <w:keepLines w:val="0"/>
              <w:widowControl w:val="0"/>
              <w:pPrChange w:id="357" w:author="Beicht Peter" w:date="2020-07-08T12:50:00Z">
                <w:pPr>
                  <w:pStyle w:val="TAL"/>
                </w:pPr>
              </w:pPrChange>
            </w:pPr>
            <w:r w:rsidRPr="00AB5FED">
              <w:t>[R-6.7.2-001]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8835332" w14:textId="77777777" w:rsidR="00B4325D" w:rsidRPr="00AB5FED" w:rsidRDefault="00B4325D">
            <w:pPr>
              <w:pStyle w:val="TAL"/>
              <w:keepNext w:val="0"/>
              <w:keepLines w:val="0"/>
              <w:widowControl w:val="0"/>
              <w:pPrChange w:id="358" w:author="Beicht Peter" w:date="2020-07-08T12:50:00Z">
                <w:pPr>
                  <w:pStyle w:val="TAL"/>
                </w:pPr>
              </w:pPrChange>
            </w:pPr>
            <w:r w:rsidRPr="00AB5FED">
              <w:t>Presence status is available/not available to other users</w:t>
            </w:r>
          </w:p>
        </w:tc>
        <w:tc>
          <w:tcPr>
            <w:tcW w:w="900" w:type="dxa"/>
            <w:tcBorders>
              <w:top w:val="single" w:sz="4" w:space="0" w:color="auto"/>
              <w:left w:val="single" w:sz="4" w:space="0" w:color="auto"/>
              <w:bottom w:val="single" w:sz="4" w:space="0" w:color="auto"/>
              <w:right w:val="single" w:sz="4" w:space="0" w:color="auto"/>
            </w:tcBorders>
          </w:tcPr>
          <w:p w14:paraId="411B9781" w14:textId="77777777" w:rsidR="00B4325D" w:rsidRPr="00AB5FED" w:rsidRDefault="00B4325D">
            <w:pPr>
              <w:pStyle w:val="TAL"/>
              <w:keepNext w:val="0"/>
              <w:keepLines w:val="0"/>
              <w:widowControl w:val="0"/>
              <w:jc w:val="center"/>
              <w:pPrChange w:id="359"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5A9010BF" w14:textId="77777777" w:rsidR="00B4325D" w:rsidRPr="00AB5FED" w:rsidRDefault="00B4325D">
            <w:pPr>
              <w:pStyle w:val="TAL"/>
              <w:keepNext w:val="0"/>
              <w:keepLines w:val="0"/>
              <w:widowControl w:val="0"/>
              <w:jc w:val="center"/>
              <w:pPrChange w:id="360"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3DF43E7" w14:textId="77777777" w:rsidR="00B4325D" w:rsidRPr="00AB5FED" w:rsidRDefault="00B4325D">
            <w:pPr>
              <w:pStyle w:val="TAL"/>
              <w:keepNext w:val="0"/>
              <w:keepLines w:val="0"/>
              <w:widowControl w:val="0"/>
              <w:jc w:val="center"/>
              <w:pPrChange w:id="361"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73CF0EE" w14:textId="77777777" w:rsidR="00B4325D" w:rsidRPr="00AB5FED" w:rsidRDefault="00B4325D">
            <w:pPr>
              <w:pStyle w:val="TAL"/>
              <w:keepNext w:val="0"/>
              <w:keepLines w:val="0"/>
              <w:widowControl w:val="0"/>
              <w:jc w:val="center"/>
              <w:pPrChange w:id="362" w:author="Beicht Peter" w:date="2020-07-08T12:50:00Z">
                <w:pPr>
                  <w:pStyle w:val="TAL"/>
                  <w:jc w:val="center"/>
                </w:pPr>
              </w:pPrChange>
            </w:pPr>
            <w:r w:rsidRPr="00AB5FED">
              <w:rPr>
                <w:rFonts w:hint="eastAsia"/>
                <w:lang w:eastAsia="zh-CN"/>
              </w:rPr>
              <w:t>Y</w:t>
            </w:r>
          </w:p>
        </w:tc>
      </w:tr>
      <w:tr w:rsidR="00B4325D" w:rsidRPr="00AB5FED" w14:paraId="45331C1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362BB56" w14:textId="77777777" w:rsidR="00B4325D" w:rsidRPr="00AB5FED" w:rsidRDefault="00B4325D">
            <w:pPr>
              <w:pStyle w:val="TAL"/>
              <w:keepNext w:val="0"/>
              <w:keepLines w:val="0"/>
              <w:widowControl w:val="0"/>
              <w:pPrChange w:id="363" w:author="Beicht Peter" w:date="2020-07-08T12:50:00Z">
                <w:pPr>
                  <w:pStyle w:val="TAL"/>
                </w:pPr>
              </w:pPrChange>
            </w:pPr>
            <w:r w:rsidRPr="00AB5FED">
              <w:t>[R-6.7.1-002]</w:t>
            </w:r>
            <w:r>
              <w:t>,</w:t>
            </w:r>
            <w:r w:rsidRPr="00AB5FED">
              <w:t xml:space="preserve"> </w:t>
            </w:r>
          </w:p>
          <w:p w14:paraId="5DB9B1D9" w14:textId="77777777" w:rsidR="00B4325D" w:rsidRPr="00AB5FED" w:rsidRDefault="00B4325D">
            <w:pPr>
              <w:pStyle w:val="TAL"/>
              <w:keepNext w:val="0"/>
              <w:keepLines w:val="0"/>
              <w:widowControl w:val="0"/>
              <w:pPrChange w:id="364" w:author="Beicht Peter" w:date="2020-07-08T12:50:00Z">
                <w:pPr>
                  <w:pStyle w:val="TAL"/>
                </w:pPr>
              </w:pPrChange>
            </w:pPr>
            <w:r w:rsidRPr="00AB5FED">
              <w:t>[R-6.7.2-002]</w:t>
            </w:r>
            <w:r>
              <w:t xml:space="preserve"> of </w:t>
            </w:r>
            <w:r>
              <w:lastRenderedPageBreak/>
              <w:t>3GPP TS 22.280 [17]</w:t>
            </w:r>
          </w:p>
        </w:tc>
        <w:tc>
          <w:tcPr>
            <w:tcW w:w="3235" w:type="dxa"/>
            <w:tcBorders>
              <w:top w:val="single" w:sz="4" w:space="0" w:color="auto"/>
              <w:left w:val="single" w:sz="4" w:space="0" w:color="auto"/>
              <w:bottom w:val="single" w:sz="4" w:space="0" w:color="auto"/>
              <w:right w:val="single" w:sz="4" w:space="0" w:color="auto"/>
            </w:tcBorders>
          </w:tcPr>
          <w:p w14:paraId="37E8C958" w14:textId="77777777" w:rsidR="00B4325D" w:rsidRPr="00AB5FED" w:rsidRDefault="00B4325D">
            <w:pPr>
              <w:pStyle w:val="TAL"/>
              <w:keepNext w:val="0"/>
              <w:keepLines w:val="0"/>
              <w:widowControl w:val="0"/>
              <w:pPrChange w:id="365" w:author="Beicht Peter" w:date="2020-07-08T12:50:00Z">
                <w:pPr>
                  <w:pStyle w:val="TAL"/>
                </w:pPr>
              </w:pPrChange>
            </w:pPr>
            <w:r>
              <w:lastRenderedPageBreak/>
              <w:t>List of MCPTT users that an MCPTT user is a</w:t>
            </w:r>
            <w:r w:rsidRPr="00AB5FED">
              <w:t>uthoris</w:t>
            </w:r>
            <w:r>
              <w:t>ed</w:t>
            </w:r>
            <w:r w:rsidRPr="00AB5FED">
              <w:t xml:space="preserve"> to obtain presence </w:t>
            </w:r>
            <w:r w:rsidRPr="00AB5FED">
              <w:lastRenderedPageBreak/>
              <w:t>of</w:t>
            </w:r>
          </w:p>
        </w:tc>
        <w:tc>
          <w:tcPr>
            <w:tcW w:w="900" w:type="dxa"/>
            <w:tcBorders>
              <w:top w:val="single" w:sz="4" w:space="0" w:color="auto"/>
              <w:left w:val="single" w:sz="4" w:space="0" w:color="auto"/>
              <w:bottom w:val="single" w:sz="4" w:space="0" w:color="auto"/>
              <w:right w:val="single" w:sz="4" w:space="0" w:color="auto"/>
            </w:tcBorders>
          </w:tcPr>
          <w:p w14:paraId="788103F1" w14:textId="77777777" w:rsidR="00B4325D" w:rsidRPr="00AB5FED" w:rsidRDefault="00B4325D">
            <w:pPr>
              <w:pStyle w:val="TAL"/>
              <w:keepNext w:val="0"/>
              <w:keepLines w:val="0"/>
              <w:widowControl w:val="0"/>
              <w:jc w:val="center"/>
              <w:pPrChange w:id="36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8811FA1" w14:textId="77777777" w:rsidR="00B4325D" w:rsidRPr="00AB5FED" w:rsidRDefault="00B4325D">
            <w:pPr>
              <w:pStyle w:val="TAL"/>
              <w:keepNext w:val="0"/>
              <w:keepLines w:val="0"/>
              <w:widowControl w:val="0"/>
              <w:jc w:val="center"/>
              <w:pPrChange w:id="367"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A70654" w14:textId="77777777" w:rsidR="00B4325D" w:rsidRPr="00AB5FED" w:rsidRDefault="00B4325D">
            <w:pPr>
              <w:pStyle w:val="TAL"/>
              <w:keepNext w:val="0"/>
              <w:keepLines w:val="0"/>
              <w:widowControl w:val="0"/>
              <w:jc w:val="center"/>
              <w:pPrChange w:id="368"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EAAB01E" w14:textId="77777777" w:rsidR="00B4325D" w:rsidRPr="00AB5FED" w:rsidRDefault="00B4325D">
            <w:pPr>
              <w:pStyle w:val="TAL"/>
              <w:keepNext w:val="0"/>
              <w:keepLines w:val="0"/>
              <w:widowControl w:val="0"/>
              <w:jc w:val="center"/>
              <w:pPrChange w:id="369" w:author="Beicht Peter" w:date="2020-07-08T12:50:00Z">
                <w:pPr>
                  <w:pStyle w:val="TAL"/>
                  <w:jc w:val="center"/>
                </w:pPr>
              </w:pPrChange>
            </w:pPr>
          </w:p>
        </w:tc>
      </w:tr>
      <w:tr w:rsidR="00B4325D" w:rsidRPr="00AB5FED" w14:paraId="3D98ED5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4C91969" w14:textId="77777777" w:rsidR="00B4325D" w:rsidRPr="00AB5FED" w:rsidRDefault="00B4325D">
            <w:pPr>
              <w:pStyle w:val="TAL"/>
              <w:keepNext w:val="0"/>
              <w:keepLines w:val="0"/>
              <w:widowControl w:val="0"/>
              <w:pPrChange w:id="370"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1E0AB6F" w14:textId="77777777" w:rsidR="00B4325D" w:rsidRDefault="00B4325D">
            <w:pPr>
              <w:pStyle w:val="TAL"/>
              <w:keepNext w:val="0"/>
              <w:keepLines w:val="0"/>
              <w:widowControl w:val="0"/>
              <w:pPrChange w:id="371" w:author="Beicht Peter" w:date="2020-07-08T12:50:00Z">
                <w:pPr>
                  <w:pStyle w:val="TAL"/>
                </w:pPr>
              </w:pPrChange>
            </w:pPr>
            <w:r>
              <w:t>&gt; MCPTT IDs</w:t>
            </w:r>
          </w:p>
        </w:tc>
        <w:tc>
          <w:tcPr>
            <w:tcW w:w="900" w:type="dxa"/>
            <w:tcBorders>
              <w:top w:val="single" w:sz="4" w:space="0" w:color="auto"/>
              <w:left w:val="single" w:sz="4" w:space="0" w:color="auto"/>
              <w:bottom w:val="single" w:sz="4" w:space="0" w:color="auto"/>
              <w:right w:val="single" w:sz="4" w:space="0" w:color="auto"/>
            </w:tcBorders>
          </w:tcPr>
          <w:p w14:paraId="631D9671" w14:textId="77777777" w:rsidR="00B4325D" w:rsidRPr="00AB5FED" w:rsidDel="008A1757" w:rsidRDefault="00B4325D">
            <w:pPr>
              <w:pStyle w:val="TAL"/>
              <w:keepNext w:val="0"/>
              <w:keepLines w:val="0"/>
              <w:widowControl w:val="0"/>
              <w:jc w:val="center"/>
              <w:pPrChange w:id="37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1215415" w14:textId="77777777" w:rsidR="00B4325D" w:rsidRPr="00AB5FED" w:rsidDel="008A1757" w:rsidRDefault="00B4325D">
            <w:pPr>
              <w:pStyle w:val="TAL"/>
              <w:keepNext w:val="0"/>
              <w:keepLines w:val="0"/>
              <w:widowControl w:val="0"/>
              <w:jc w:val="center"/>
              <w:pPrChange w:id="37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6A353BC" w14:textId="77777777" w:rsidR="00B4325D" w:rsidRPr="00AB5FED" w:rsidDel="008A1757" w:rsidRDefault="00B4325D">
            <w:pPr>
              <w:pStyle w:val="TAL"/>
              <w:keepNext w:val="0"/>
              <w:keepLines w:val="0"/>
              <w:widowControl w:val="0"/>
              <w:jc w:val="center"/>
              <w:pPrChange w:id="37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72D056A5" w14:textId="77777777" w:rsidR="00B4325D" w:rsidRPr="00AB5FED" w:rsidDel="008A1757" w:rsidRDefault="00B4325D">
            <w:pPr>
              <w:pStyle w:val="TAL"/>
              <w:keepNext w:val="0"/>
              <w:keepLines w:val="0"/>
              <w:widowControl w:val="0"/>
              <w:jc w:val="center"/>
              <w:rPr>
                <w:lang w:eastAsia="zh-CN"/>
              </w:rPr>
              <w:pPrChange w:id="375" w:author="Beicht Peter" w:date="2020-07-08T12:50:00Z">
                <w:pPr>
                  <w:pStyle w:val="TAL"/>
                  <w:jc w:val="center"/>
                </w:pPr>
              </w:pPrChange>
            </w:pPr>
            <w:r>
              <w:rPr>
                <w:lang w:eastAsia="zh-CN"/>
              </w:rPr>
              <w:t>Y</w:t>
            </w:r>
          </w:p>
        </w:tc>
      </w:tr>
      <w:tr w:rsidR="00B4325D" w:rsidRPr="00AB5FED" w14:paraId="611FBED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ED687D0" w14:textId="77777777" w:rsidR="00B4325D" w:rsidRPr="00AB5FED" w:rsidRDefault="00B4325D">
            <w:pPr>
              <w:pStyle w:val="TAL"/>
              <w:keepNext w:val="0"/>
              <w:keepLines w:val="0"/>
              <w:widowControl w:val="0"/>
              <w:pPrChange w:id="376" w:author="Beicht Peter" w:date="2020-07-08T12:50:00Z">
                <w:pPr>
                  <w:pStyle w:val="TAL"/>
                </w:pPr>
              </w:pPrChange>
            </w:pPr>
            <w:r w:rsidRPr="00AB5FED">
              <w:t>[R-6.7.2-003]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7250289" w14:textId="77777777" w:rsidR="00B4325D" w:rsidRPr="00AB5FED" w:rsidRDefault="00B4325D">
            <w:pPr>
              <w:pStyle w:val="TAL"/>
              <w:keepNext w:val="0"/>
              <w:keepLines w:val="0"/>
              <w:widowControl w:val="0"/>
              <w:pPrChange w:id="377" w:author="Beicht Peter" w:date="2020-07-08T12:50:00Z">
                <w:pPr>
                  <w:pStyle w:val="TAL"/>
                </w:pPr>
              </w:pPrChange>
            </w:pPr>
            <w:r w:rsidRPr="00AB5FED">
              <w:t>User is able/ unable to participate in private calls</w:t>
            </w:r>
          </w:p>
        </w:tc>
        <w:tc>
          <w:tcPr>
            <w:tcW w:w="900" w:type="dxa"/>
            <w:tcBorders>
              <w:top w:val="single" w:sz="4" w:space="0" w:color="auto"/>
              <w:left w:val="single" w:sz="4" w:space="0" w:color="auto"/>
              <w:bottom w:val="single" w:sz="4" w:space="0" w:color="auto"/>
              <w:right w:val="single" w:sz="4" w:space="0" w:color="auto"/>
            </w:tcBorders>
          </w:tcPr>
          <w:p w14:paraId="61DF4903" w14:textId="77777777" w:rsidR="00B4325D" w:rsidRPr="00AB5FED" w:rsidRDefault="00B4325D">
            <w:pPr>
              <w:pStyle w:val="TAL"/>
              <w:keepNext w:val="0"/>
              <w:keepLines w:val="0"/>
              <w:widowControl w:val="0"/>
              <w:jc w:val="center"/>
              <w:pPrChange w:id="378"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4E00F30C" w14:textId="77777777" w:rsidR="00B4325D" w:rsidRPr="00AB5FED" w:rsidRDefault="00B4325D">
            <w:pPr>
              <w:pStyle w:val="TAL"/>
              <w:keepNext w:val="0"/>
              <w:keepLines w:val="0"/>
              <w:widowControl w:val="0"/>
              <w:jc w:val="center"/>
              <w:pPrChange w:id="379"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578EFF9" w14:textId="77777777" w:rsidR="00B4325D" w:rsidRPr="00AB5FED" w:rsidRDefault="00B4325D">
            <w:pPr>
              <w:pStyle w:val="TAL"/>
              <w:keepNext w:val="0"/>
              <w:keepLines w:val="0"/>
              <w:widowControl w:val="0"/>
              <w:jc w:val="center"/>
              <w:pPrChange w:id="380"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B9AEA6A" w14:textId="77777777" w:rsidR="00B4325D" w:rsidRPr="00AB5FED" w:rsidRDefault="00B4325D">
            <w:pPr>
              <w:pStyle w:val="TAL"/>
              <w:keepNext w:val="0"/>
              <w:keepLines w:val="0"/>
              <w:widowControl w:val="0"/>
              <w:jc w:val="center"/>
              <w:pPrChange w:id="381" w:author="Beicht Peter" w:date="2020-07-08T12:50:00Z">
                <w:pPr>
                  <w:pStyle w:val="TAL"/>
                  <w:jc w:val="center"/>
                </w:pPr>
              </w:pPrChange>
            </w:pPr>
            <w:r w:rsidRPr="00AB5FED">
              <w:rPr>
                <w:rFonts w:hint="eastAsia"/>
                <w:lang w:eastAsia="zh-CN"/>
              </w:rPr>
              <w:t>Y</w:t>
            </w:r>
          </w:p>
        </w:tc>
      </w:tr>
      <w:tr w:rsidR="00B4325D" w:rsidRPr="00AB5FED" w14:paraId="1835FC2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9EA4D1A" w14:textId="77777777" w:rsidR="00B4325D" w:rsidRPr="00B70DE1" w:rsidRDefault="00B4325D">
            <w:pPr>
              <w:pStyle w:val="TAL"/>
              <w:keepNext w:val="0"/>
              <w:keepLines w:val="0"/>
              <w:widowControl w:val="0"/>
              <w:rPr>
                <w:lang w:val="pt-PT"/>
                <w:rPrChange w:id="382" w:author="Beicht Peter-rev2" w:date="2020-07-22T10:26:00Z">
                  <w:rPr/>
                </w:rPrChange>
              </w:rPr>
              <w:pPrChange w:id="383" w:author="Beicht Peter" w:date="2020-07-08T12:50:00Z">
                <w:pPr>
                  <w:pStyle w:val="TAL"/>
                </w:pPr>
              </w:pPrChange>
            </w:pPr>
            <w:r w:rsidRPr="00B70DE1">
              <w:rPr>
                <w:lang w:val="pt-PT"/>
                <w:rPrChange w:id="384" w:author="Beicht Peter-rev2" w:date="2020-07-22T10:26:00Z">
                  <w:rPr/>
                </w:rPrChange>
              </w:rPr>
              <w:t>[R-6.7.1-004],</w:t>
            </w:r>
            <w:r w:rsidRPr="00B70DE1">
              <w:rPr>
                <w:lang w:val="pt-PT"/>
                <w:rPrChange w:id="385" w:author="Beicht Peter-rev2" w:date="2020-07-22T10:26:00Z">
                  <w:rPr/>
                </w:rPrChange>
              </w:rPr>
              <w:br/>
              <w:t>[R-6.7.2-003],</w:t>
            </w:r>
            <w:r w:rsidRPr="00B70DE1">
              <w:rPr>
                <w:lang w:val="pt-PT"/>
                <w:rPrChange w:id="386" w:author="Beicht Peter-rev2" w:date="2020-07-22T10:26:00Z">
                  <w:rPr/>
                </w:rPrChange>
              </w:rPr>
              <w:br/>
              <w:t xml:space="preserve">[R-6.7.2-004] </w:t>
            </w:r>
            <w:proofErr w:type="spellStart"/>
            <w:r w:rsidRPr="00B70DE1">
              <w:rPr>
                <w:lang w:val="pt-PT"/>
                <w:rPrChange w:id="387" w:author="Beicht Peter-rev2" w:date="2020-07-22T10:26:00Z">
                  <w:rPr/>
                </w:rPrChange>
              </w:rPr>
              <w:t>of</w:t>
            </w:r>
            <w:proofErr w:type="spellEnd"/>
            <w:r w:rsidRPr="00B70DE1">
              <w:rPr>
                <w:lang w:val="pt-PT"/>
                <w:rPrChange w:id="388"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4C9C9AFD" w14:textId="77777777" w:rsidR="00B4325D" w:rsidRPr="00AB5FED" w:rsidRDefault="00B4325D">
            <w:pPr>
              <w:pStyle w:val="TAL"/>
              <w:keepNext w:val="0"/>
              <w:keepLines w:val="0"/>
              <w:widowControl w:val="0"/>
              <w:pPrChange w:id="389" w:author="Beicht Peter" w:date="2020-07-08T12:50:00Z">
                <w:pPr>
                  <w:pStyle w:val="TAL"/>
                </w:pPr>
              </w:pPrChange>
            </w:pPr>
            <w:r w:rsidRPr="00AB5FED">
              <w:t>Authorisation to query whether MCPTT User is available for private calls</w:t>
            </w:r>
          </w:p>
        </w:tc>
        <w:tc>
          <w:tcPr>
            <w:tcW w:w="900" w:type="dxa"/>
            <w:tcBorders>
              <w:top w:val="single" w:sz="4" w:space="0" w:color="auto"/>
              <w:left w:val="single" w:sz="4" w:space="0" w:color="auto"/>
              <w:bottom w:val="single" w:sz="4" w:space="0" w:color="auto"/>
              <w:right w:val="single" w:sz="4" w:space="0" w:color="auto"/>
            </w:tcBorders>
          </w:tcPr>
          <w:p w14:paraId="2EF2ACC2" w14:textId="77777777" w:rsidR="00B4325D" w:rsidRPr="00AB5FED" w:rsidRDefault="00B4325D">
            <w:pPr>
              <w:pStyle w:val="TAL"/>
              <w:keepNext w:val="0"/>
              <w:keepLines w:val="0"/>
              <w:widowControl w:val="0"/>
              <w:jc w:val="center"/>
              <w:pPrChange w:id="390"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EDA67F1" w14:textId="77777777" w:rsidR="00B4325D" w:rsidRPr="00AB5FED" w:rsidRDefault="00B4325D">
            <w:pPr>
              <w:pStyle w:val="TAL"/>
              <w:keepNext w:val="0"/>
              <w:keepLines w:val="0"/>
              <w:widowControl w:val="0"/>
              <w:jc w:val="center"/>
              <w:pPrChange w:id="39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BD25DBF" w14:textId="77777777" w:rsidR="00B4325D" w:rsidRPr="00AB5FED" w:rsidRDefault="00B4325D">
            <w:pPr>
              <w:pStyle w:val="TAL"/>
              <w:keepNext w:val="0"/>
              <w:keepLines w:val="0"/>
              <w:widowControl w:val="0"/>
              <w:jc w:val="center"/>
              <w:pPrChange w:id="39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0633005" w14:textId="77777777" w:rsidR="00B4325D" w:rsidRPr="00AB5FED" w:rsidRDefault="00B4325D">
            <w:pPr>
              <w:pStyle w:val="TAL"/>
              <w:keepNext w:val="0"/>
              <w:keepLines w:val="0"/>
              <w:widowControl w:val="0"/>
              <w:jc w:val="center"/>
              <w:pPrChange w:id="393" w:author="Beicht Peter" w:date="2020-07-08T12:50:00Z">
                <w:pPr>
                  <w:pStyle w:val="TAL"/>
                  <w:jc w:val="center"/>
                </w:pPr>
              </w:pPrChange>
            </w:pPr>
            <w:r w:rsidRPr="00AB5FED">
              <w:rPr>
                <w:rFonts w:hint="eastAsia"/>
                <w:lang w:eastAsia="zh-CN"/>
              </w:rPr>
              <w:t>Y</w:t>
            </w:r>
          </w:p>
        </w:tc>
      </w:tr>
      <w:tr w:rsidR="00B4325D" w:rsidRPr="00AB5FED" w14:paraId="78543A0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A17DAFB" w14:textId="77777777" w:rsidR="00B4325D" w:rsidRPr="00AB5FED" w:rsidRDefault="00B4325D">
            <w:pPr>
              <w:pStyle w:val="TAL"/>
              <w:keepNext w:val="0"/>
              <w:keepLines w:val="0"/>
              <w:widowControl w:val="0"/>
              <w:pPrChange w:id="394" w:author="Beicht Peter" w:date="2020-07-08T12:50:00Z">
                <w:pPr>
                  <w:pStyle w:val="TAL"/>
                </w:pPr>
              </w:pPrChange>
            </w:pPr>
            <w:r w:rsidRPr="00AB5FED">
              <w:t>[R-6.7.1-010]</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3038B576" w14:textId="77777777" w:rsidR="00B4325D" w:rsidRPr="00AB5FED" w:rsidRDefault="00B4325D">
            <w:pPr>
              <w:pStyle w:val="TAL"/>
              <w:keepNext w:val="0"/>
              <w:keepLines w:val="0"/>
              <w:widowControl w:val="0"/>
              <w:pPrChange w:id="395" w:author="Beicht Peter" w:date="2020-07-08T12:50:00Z">
                <w:pPr>
                  <w:pStyle w:val="TAL"/>
                </w:pPr>
              </w:pPrChange>
            </w:pPr>
            <w:r w:rsidRPr="00AB5FED">
              <w:t>Authorisation to override transmission in a private call</w:t>
            </w:r>
          </w:p>
        </w:tc>
        <w:tc>
          <w:tcPr>
            <w:tcW w:w="900" w:type="dxa"/>
            <w:tcBorders>
              <w:top w:val="single" w:sz="4" w:space="0" w:color="auto"/>
              <w:left w:val="single" w:sz="4" w:space="0" w:color="auto"/>
              <w:bottom w:val="single" w:sz="4" w:space="0" w:color="auto"/>
              <w:right w:val="single" w:sz="4" w:space="0" w:color="auto"/>
            </w:tcBorders>
          </w:tcPr>
          <w:p w14:paraId="0A964763" w14:textId="77777777" w:rsidR="00B4325D" w:rsidRPr="00AB5FED" w:rsidRDefault="00B4325D">
            <w:pPr>
              <w:pStyle w:val="TAL"/>
              <w:keepNext w:val="0"/>
              <w:keepLines w:val="0"/>
              <w:widowControl w:val="0"/>
              <w:jc w:val="center"/>
              <w:pPrChange w:id="396"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423D5A6F" w14:textId="77777777" w:rsidR="00B4325D" w:rsidRPr="00AB5FED" w:rsidRDefault="00B4325D">
            <w:pPr>
              <w:pStyle w:val="TAL"/>
              <w:keepNext w:val="0"/>
              <w:keepLines w:val="0"/>
              <w:widowControl w:val="0"/>
              <w:jc w:val="center"/>
              <w:pPrChange w:id="397"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6C33A60" w14:textId="77777777" w:rsidR="00B4325D" w:rsidRPr="00AB5FED" w:rsidRDefault="00B4325D">
            <w:pPr>
              <w:pStyle w:val="TAL"/>
              <w:keepNext w:val="0"/>
              <w:keepLines w:val="0"/>
              <w:widowControl w:val="0"/>
              <w:jc w:val="center"/>
              <w:pPrChange w:id="398"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AA35DD9" w14:textId="77777777" w:rsidR="00B4325D" w:rsidRPr="00AB5FED" w:rsidRDefault="00B4325D">
            <w:pPr>
              <w:pStyle w:val="TAL"/>
              <w:keepNext w:val="0"/>
              <w:keepLines w:val="0"/>
              <w:widowControl w:val="0"/>
              <w:jc w:val="center"/>
              <w:pPrChange w:id="399" w:author="Beicht Peter" w:date="2020-07-08T12:50:00Z">
                <w:pPr>
                  <w:pStyle w:val="TAL"/>
                  <w:jc w:val="center"/>
                </w:pPr>
              </w:pPrChange>
            </w:pPr>
            <w:r w:rsidRPr="00AB5FED">
              <w:rPr>
                <w:rFonts w:hint="eastAsia"/>
                <w:lang w:eastAsia="zh-CN"/>
              </w:rPr>
              <w:t>Y</w:t>
            </w:r>
          </w:p>
        </w:tc>
      </w:tr>
      <w:tr w:rsidR="00B4325D" w:rsidRPr="00AB5FED" w14:paraId="3814E3F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2430378" w14:textId="77777777" w:rsidR="00B4325D" w:rsidRPr="00AB5FED" w:rsidRDefault="00B4325D">
            <w:pPr>
              <w:pStyle w:val="TAL"/>
              <w:keepNext w:val="0"/>
              <w:keepLines w:val="0"/>
              <w:widowControl w:val="0"/>
              <w:pPrChange w:id="400" w:author="Beicht Peter" w:date="2020-07-08T12:50:00Z">
                <w:pPr>
                  <w:pStyle w:val="TAL"/>
                </w:pPr>
              </w:pPrChange>
            </w:pPr>
            <w:r w:rsidRPr="00AB5FED">
              <w:t>[R-6.7.1-013]</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6FE90635" w14:textId="77777777" w:rsidR="00B4325D" w:rsidRPr="00AB5FED" w:rsidRDefault="00B4325D">
            <w:pPr>
              <w:pStyle w:val="TAL"/>
              <w:keepNext w:val="0"/>
              <w:keepLines w:val="0"/>
              <w:widowControl w:val="0"/>
              <w:pPrChange w:id="401" w:author="Beicht Peter" w:date="2020-07-08T12:50:00Z">
                <w:pPr>
                  <w:pStyle w:val="TAL"/>
                </w:pPr>
              </w:pPrChange>
            </w:pPr>
            <w:r w:rsidRPr="00AB5FED">
              <w:t>Authorisation to restrict provision of private call set-up failure cause to the caller</w:t>
            </w:r>
          </w:p>
        </w:tc>
        <w:tc>
          <w:tcPr>
            <w:tcW w:w="900" w:type="dxa"/>
            <w:tcBorders>
              <w:top w:val="single" w:sz="4" w:space="0" w:color="auto"/>
              <w:left w:val="single" w:sz="4" w:space="0" w:color="auto"/>
              <w:bottom w:val="single" w:sz="4" w:space="0" w:color="auto"/>
              <w:right w:val="single" w:sz="4" w:space="0" w:color="auto"/>
            </w:tcBorders>
          </w:tcPr>
          <w:p w14:paraId="59A00382" w14:textId="77777777" w:rsidR="00B4325D" w:rsidRPr="00AB5FED" w:rsidRDefault="00B4325D">
            <w:pPr>
              <w:pStyle w:val="TAL"/>
              <w:keepNext w:val="0"/>
              <w:keepLines w:val="0"/>
              <w:widowControl w:val="0"/>
              <w:jc w:val="center"/>
              <w:pPrChange w:id="40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AB36D90" w14:textId="77777777" w:rsidR="00B4325D" w:rsidRPr="00AB5FED" w:rsidRDefault="00B4325D">
            <w:pPr>
              <w:pStyle w:val="TAL"/>
              <w:keepNext w:val="0"/>
              <w:keepLines w:val="0"/>
              <w:widowControl w:val="0"/>
              <w:jc w:val="center"/>
              <w:pPrChange w:id="40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07F1744" w14:textId="77777777" w:rsidR="00B4325D" w:rsidRPr="00AB5FED" w:rsidRDefault="00B4325D">
            <w:pPr>
              <w:pStyle w:val="TAL"/>
              <w:keepNext w:val="0"/>
              <w:keepLines w:val="0"/>
              <w:widowControl w:val="0"/>
              <w:jc w:val="center"/>
              <w:pPrChange w:id="40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6AC3909" w14:textId="77777777" w:rsidR="00B4325D" w:rsidRPr="00AB5FED" w:rsidRDefault="00B4325D">
            <w:pPr>
              <w:pStyle w:val="TAL"/>
              <w:keepNext w:val="0"/>
              <w:keepLines w:val="0"/>
              <w:widowControl w:val="0"/>
              <w:jc w:val="center"/>
              <w:pPrChange w:id="405" w:author="Beicht Peter" w:date="2020-07-08T12:50:00Z">
                <w:pPr>
                  <w:pStyle w:val="TAL"/>
                  <w:jc w:val="center"/>
                </w:pPr>
              </w:pPrChange>
            </w:pPr>
            <w:r w:rsidRPr="00AB5FED">
              <w:rPr>
                <w:rFonts w:hint="eastAsia"/>
                <w:lang w:eastAsia="zh-CN"/>
              </w:rPr>
              <w:t>Y</w:t>
            </w:r>
          </w:p>
        </w:tc>
      </w:tr>
      <w:tr w:rsidR="00B4325D" w:rsidRPr="00AB5FED" w14:paraId="420E0E1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47B3E76" w14:textId="77777777" w:rsidR="00B4325D" w:rsidRPr="00AB5FED" w:rsidRDefault="00B4325D">
            <w:pPr>
              <w:pStyle w:val="TAL"/>
              <w:keepNext w:val="0"/>
              <w:keepLines w:val="0"/>
              <w:widowControl w:val="0"/>
              <w:pPrChange w:id="406" w:author="Beicht Peter" w:date="2020-07-08T12:50:00Z">
                <w:pPr>
                  <w:pStyle w:val="TAL"/>
                </w:pPr>
              </w:pPrChange>
            </w:pPr>
            <w:r w:rsidRPr="00427AD1">
              <w:t>[R-6.7.6-001]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717F30E" w14:textId="77777777" w:rsidR="00B4325D" w:rsidRPr="00AB5FED" w:rsidRDefault="00B4325D">
            <w:pPr>
              <w:pStyle w:val="TAL"/>
              <w:keepNext w:val="0"/>
              <w:keepLines w:val="0"/>
              <w:widowControl w:val="0"/>
              <w:pPrChange w:id="407" w:author="Beicht Peter" w:date="2020-07-08T12:50:00Z">
                <w:pPr>
                  <w:pStyle w:val="TAL"/>
                </w:pPr>
              </w:pPrChange>
            </w:pPr>
            <w:r w:rsidRPr="00427AD1">
              <w:t xml:space="preserve">Authorized to make a </w:t>
            </w:r>
            <w:r>
              <w:t>private call</w:t>
            </w:r>
            <w:r>
              <w:noBreakHyphen/>
              <w:t>back</w:t>
            </w:r>
            <w:r w:rsidRPr="00427AD1">
              <w:t xml:space="preserve"> request</w:t>
            </w:r>
          </w:p>
        </w:tc>
        <w:tc>
          <w:tcPr>
            <w:tcW w:w="900" w:type="dxa"/>
            <w:tcBorders>
              <w:top w:val="single" w:sz="4" w:space="0" w:color="auto"/>
              <w:left w:val="single" w:sz="4" w:space="0" w:color="auto"/>
              <w:bottom w:val="single" w:sz="4" w:space="0" w:color="auto"/>
              <w:right w:val="single" w:sz="4" w:space="0" w:color="auto"/>
            </w:tcBorders>
          </w:tcPr>
          <w:p w14:paraId="4CD45726" w14:textId="77777777" w:rsidR="00B4325D" w:rsidRPr="00AB5FED" w:rsidRDefault="00B4325D">
            <w:pPr>
              <w:pStyle w:val="TAL"/>
              <w:keepNext w:val="0"/>
              <w:keepLines w:val="0"/>
              <w:widowControl w:val="0"/>
              <w:jc w:val="center"/>
              <w:pPrChange w:id="40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9201856" w14:textId="77777777" w:rsidR="00B4325D" w:rsidRPr="00AB5FED" w:rsidRDefault="00B4325D">
            <w:pPr>
              <w:pStyle w:val="TAL"/>
              <w:keepNext w:val="0"/>
              <w:keepLines w:val="0"/>
              <w:widowControl w:val="0"/>
              <w:jc w:val="center"/>
              <w:pPrChange w:id="40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F525251" w14:textId="77777777" w:rsidR="00B4325D" w:rsidRPr="00AB5FED" w:rsidRDefault="00B4325D">
            <w:pPr>
              <w:pStyle w:val="TAL"/>
              <w:keepNext w:val="0"/>
              <w:keepLines w:val="0"/>
              <w:widowControl w:val="0"/>
              <w:jc w:val="center"/>
              <w:pPrChange w:id="41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42CB450" w14:textId="77777777" w:rsidR="00B4325D" w:rsidRPr="00AB5FED" w:rsidRDefault="00B4325D">
            <w:pPr>
              <w:pStyle w:val="TAL"/>
              <w:keepNext w:val="0"/>
              <w:keepLines w:val="0"/>
              <w:widowControl w:val="0"/>
              <w:jc w:val="center"/>
              <w:rPr>
                <w:lang w:eastAsia="zh-CN"/>
              </w:rPr>
              <w:pPrChange w:id="411" w:author="Beicht Peter" w:date="2020-07-08T12:50:00Z">
                <w:pPr>
                  <w:pStyle w:val="TAL"/>
                  <w:jc w:val="center"/>
                </w:pPr>
              </w:pPrChange>
            </w:pPr>
            <w:r>
              <w:rPr>
                <w:lang w:eastAsia="zh-CN"/>
              </w:rPr>
              <w:t>Y</w:t>
            </w:r>
          </w:p>
        </w:tc>
      </w:tr>
      <w:tr w:rsidR="00B4325D" w:rsidRPr="00AB5FED" w14:paraId="452A5B5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03F8EEE" w14:textId="77777777" w:rsidR="00B4325D" w:rsidRPr="00AB5FED" w:rsidRDefault="00B4325D">
            <w:pPr>
              <w:pStyle w:val="TAL"/>
              <w:keepNext w:val="0"/>
              <w:keepLines w:val="0"/>
              <w:widowControl w:val="0"/>
              <w:pPrChange w:id="412" w:author="Beicht Peter" w:date="2020-07-08T12:50:00Z">
                <w:pPr>
                  <w:pStyle w:val="TAL"/>
                </w:pPr>
              </w:pPrChange>
            </w:pPr>
            <w:r w:rsidRPr="00427AD1">
              <w:t>[R-6.7.6-004</w:t>
            </w:r>
            <w:r w:rsidRPr="00427AD1">
              <w:rPr>
                <w:rFonts w:hint="eastAsia"/>
                <w:lang w:eastAsia="zh-CN"/>
              </w:rPr>
              <w:t>]</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115AFCA2" w14:textId="77777777" w:rsidR="00B4325D" w:rsidRPr="00AB5FED" w:rsidRDefault="00B4325D">
            <w:pPr>
              <w:pStyle w:val="TAL"/>
              <w:keepNext w:val="0"/>
              <w:keepLines w:val="0"/>
              <w:widowControl w:val="0"/>
              <w:pPrChange w:id="413" w:author="Beicht Peter" w:date="2020-07-08T12:50:00Z">
                <w:pPr>
                  <w:pStyle w:val="TAL"/>
                </w:pPr>
              </w:pPrChange>
            </w:pPr>
            <w:r w:rsidRPr="00427AD1">
              <w:t xml:space="preserve">Authorized to cancel a </w:t>
            </w:r>
            <w:r>
              <w:t>private call</w:t>
            </w:r>
            <w:r>
              <w:noBreakHyphen/>
              <w:t>back</w:t>
            </w:r>
            <w:r w:rsidRPr="00427AD1">
              <w:t xml:space="preserve"> request</w:t>
            </w:r>
          </w:p>
        </w:tc>
        <w:tc>
          <w:tcPr>
            <w:tcW w:w="900" w:type="dxa"/>
            <w:tcBorders>
              <w:top w:val="single" w:sz="4" w:space="0" w:color="auto"/>
              <w:left w:val="single" w:sz="4" w:space="0" w:color="auto"/>
              <w:bottom w:val="single" w:sz="4" w:space="0" w:color="auto"/>
              <w:right w:val="single" w:sz="4" w:space="0" w:color="auto"/>
            </w:tcBorders>
          </w:tcPr>
          <w:p w14:paraId="6A9A80DB" w14:textId="77777777" w:rsidR="00B4325D" w:rsidRPr="00AB5FED" w:rsidRDefault="00B4325D">
            <w:pPr>
              <w:pStyle w:val="TAL"/>
              <w:keepNext w:val="0"/>
              <w:keepLines w:val="0"/>
              <w:widowControl w:val="0"/>
              <w:jc w:val="center"/>
              <w:pPrChange w:id="41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44E3FA1" w14:textId="77777777" w:rsidR="00B4325D" w:rsidRPr="00AB5FED" w:rsidRDefault="00B4325D">
            <w:pPr>
              <w:pStyle w:val="TAL"/>
              <w:keepNext w:val="0"/>
              <w:keepLines w:val="0"/>
              <w:widowControl w:val="0"/>
              <w:jc w:val="center"/>
              <w:pPrChange w:id="41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8EBD6D0" w14:textId="77777777" w:rsidR="00B4325D" w:rsidRPr="00AB5FED" w:rsidRDefault="00B4325D">
            <w:pPr>
              <w:pStyle w:val="TAL"/>
              <w:keepNext w:val="0"/>
              <w:keepLines w:val="0"/>
              <w:widowControl w:val="0"/>
              <w:jc w:val="center"/>
              <w:pPrChange w:id="41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A9C9C70" w14:textId="77777777" w:rsidR="00B4325D" w:rsidRPr="00AB5FED" w:rsidRDefault="00B4325D">
            <w:pPr>
              <w:pStyle w:val="TAL"/>
              <w:keepNext w:val="0"/>
              <w:keepLines w:val="0"/>
              <w:widowControl w:val="0"/>
              <w:jc w:val="center"/>
              <w:rPr>
                <w:lang w:eastAsia="zh-CN"/>
              </w:rPr>
              <w:pPrChange w:id="417" w:author="Beicht Peter" w:date="2020-07-08T12:50:00Z">
                <w:pPr>
                  <w:pStyle w:val="TAL"/>
                  <w:jc w:val="center"/>
                </w:pPr>
              </w:pPrChange>
            </w:pPr>
            <w:r>
              <w:rPr>
                <w:lang w:eastAsia="zh-CN"/>
              </w:rPr>
              <w:t>Y</w:t>
            </w:r>
          </w:p>
        </w:tc>
      </w:tr>
      <w:tr w:rsidR="00B4325D" w:rsidRPr="00AB5FED" w14:paraId="77299D4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4FEEC9B" w14:textId="77777777" w:rsidR="00B4325D" w:rsidRPr="00AB5FED" w:rsidRDefault="00B4325D">
            <w:pPr>
              <w:pStyle w:val="TAL"/>
              <w:keepNext w:val="0"/>
              <w:keepLines w:val="0"/>
              <w:widowControl w:val="0"/>
              <w:pPrChange w:id="418" w:author="Beicht Peter" w:date="2020-07-08T12:50:00Z">
                <w:pPr>
                  <w:pStyle w:val="TAL"/>
                </w:pPr>
              </w:pPrChange>
            </w:pPr>
            <w:r w:rsidRPr="00AB5FED">
              <w:t>[R-6.8.7.4.2-001]</w:t>
            </w:r>
            <w:r>
              <w:t>,</w:t>
            </w:r>
            <w:r w:rsidRPr="00AB5FED">
              <w:br/>
              <w:t>[R-6.8.7.4.2-002]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2C79B2C" w14:textId="77777777" w:rsidR="00B4325D" w:rsidRPr="00AB5FED" w:rsidRDefault="00B4325D">
            <w:pPr>
              <w:pStyle w:val="TAL"/>
              <w:keepNext w:val="0"/>
              <w:keepLines w:val="0"/>
              <w:widowControl w:val="0"/>
              <w:pPrChange w:id="419" w:author="Beicht Peter" w:date="2020-07-08T12:50:00Z">
                <w:pPr>
                  <w:pStyle w:val="TAL"/>
                </w:pPr>
              </w:pPrChange>
            </w:pPr>
            <w:r w:rsidRPr="00AB5FED">
              <w:t>Authorisation of a</w:t>
            </w:r>
            <w:r>
              <w:t>n MCPTT</w:t>
            </w:r>
            <w:r w:rsidRPr="00AB5FED">
              <w:t xml:space="preserve"> user to cancel an emergency alert on any MCPTT UE of any </w:t>
            </w:r>
            <w:r>
              <w:t xml:space="preserve">MCPTT </w:t>
            </w:r>
            <w:r w:rsidRPr="00AB5FED">
              <w:t>user</w:t>
            </w:r>
          </w:p>
        </w:tc>
        <w:tc>
          <w:tcPr>
            <w:tcW w:w="900" w:type="dxa"/>
            <w:tcBorders>
              <w:top w:val="single" w:sz="4" w:space="0" w:color="auto"/>
              <w:left w:val="single" w:sz="4" w:space="0" w:color="auto"/>
              <w:bottom w:val="single" w:sz="4" w:space="0" w:color="auto"/>
              <w:right w:val="single" w:sz="4" w:space="0" w:color="auto"/>
            </w:tcBorders>
          </w:tcPr>
          <w:p w14:paraId="7E98CEE8" w14:textId="77777777" w:rsidR="00B4325D" w:rsidRPr="00AB5FED" w:rsidRDefault="00B4325D">
            <w:pPr>
              <w:pStyle w:val="TAL"/>
              <w:keepNext w:val="0"/>
              <w:keepLines w:val="0"/>
              <w:widowControl w:val="0"/>
              <w:jc w:val="center"/>
              <w:pPrChange w:id="420"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7469803" w14:textId="77777777" w:rsidR="00B4325D" w:rsidRPr="00AB5FED" w:rsidRDefault="00B4325D">
            <w:pPr>
              <w:pStyle w:val="TAL"/>
              <w:keepNext w:val="0"/>
              <w:keepLines w:val="0"/>
              <w:widowControl w:val="0"/>
              <w:jc w:val="center"/>
              <w:pPrChange w:id="42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A427D22" w14:textId="77777777" w:rsidR="00B4325D" w:rsidRPr="00AB5FED" w:rsidRDefault="00B4325D">
            <w:pPr>
              <w:pStyle w:val="TAL"/>
              <w:keepNext w:val="0"/>
              <w:keepLines w:val="0"/>
              <w:widowControl w:val="0"/>
              <w:jc w:val="center"/>
              <w:pPrChange w:id="42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3C77D95" w14:textId="77777777" w:rsidR="00B4325D" w:rsidRPr="00AB5FED" w:rsidRDefault="00B4325D">
            <w:pPr>
              <w:pStyle w:val="TAL"/>
              <w:keepNext w:val="0"/>
              <w:keepLines w:val="0"/>
              <w:widowControl w:val="0"/>
              <w:jc w:val="center"/>
              <w:pPrChange w:id="423" w:author="Beicht Peter" w:date="2020-07-08T12:50:00Z">
                <w:pPr>
                  <w:pStyle w:val="TAL"/>
                  <w:jc w:val="center"/>
                </w:pPr>
              </w:pPrChange>
            </w:pPr>
            <w:r w:rsidRPr="00AB5FED">
              <w:rPr>
                <w:rFonts w:hint="eastAsia"/>
                <w:lang w:eastAsia="zh-CN"/>
              </w:rPr>
              <w:t>Y</w:t>
            </w:r>
          </w:p>
        </w:tc>
      </w:tr>
      <w:tr w:rsidR="00B4325D" w:rsidRPr="00AB5FED" w14:paraId="5BE15B1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282EEE8" w14:textId="77777777" w:rsidR="00B4325D" w:rsidRPr="00AB5FED" w:rsidRDefault="00B4325D">
            <w:pPr>
              <w:pStyle w:val="TAL"/>
              <w:keepNext w:val="0"/>
              <w:keepLines w:val="0"/>
              <w:widowControl w:val="0"/>
              <w:pPrChange w:id="424" w:author="Beicht Peter" w:date="2020-07-08T12:50:00Z">
                <w:pPr>
                  <w:pStyle w:val="TAL"/>
                </w:pPr>
              </w:pPrChange>
            </w:pPr>
            <w:r w:rsidRPr="00AB5FED">
              <w:t>[R-6.13.4-001]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413EC8F" w14:textId="77777777" w:rsidR="00B4325D" w:rsidRPr="00AB5FED" w:rsidRDefault="00B4325D">
            <w:pPr>
              <w:pStyle w:val="TAL"/>
              <w:keepNext w:val="0"/>
              <w:keepLines w:val="0"/>
              <w:widowControl w:val="0"/>
              <w:pPrChange w:id="425" w:author="Beicht Peter" w:date="2020-07-08T12:50:00Z">
                <w:pPr>
                  <w:pStyle w:val="TAL"/>
                </w:pPr>
              </w:pPrChange>
            </w:pPr>
            <w:r w:rsidRPr="00AB5FED">
              <w:t xml:space="preserve">Authorisation for a </w:t>
            </w:r>
            <w:r>
              <w:t xml:space="preserve">MCPTT </w:t>
            </w:r>
            <w:r w:rsidRPr="00AB5FED">
              <w:t>user to enable/disable a</w:t>
            </w:r>
            <w:r>
              <w:t>n MCPTT</w:t>
            </w:r>
            <w:r w:rsidRPr="00AB5FED">
              <w:t xml:space="preserve"> user</w:t>
            </w:r>
          </w:p>
        </w:tc>
        <w:tc>
          <w:tcPr>
            <w:tcW w:w="900" w:type="dxa"/>
            <w:tcBorders>
              <w:top w:val="single" w:sz="4" w:space="0" w:color="auto"/>
              <w:left w:val="single" w:sz="4" w:space="0" w:color="auto"/>
              <w:bottom w:val="single" w:sz="4" w:space="0" w:color="auto"/>
              <w:right w:val="single" w:sz="4" w:space="0" w:color="auto"/>
            </w:tcBorders>
          </w:tcPr>
          <w:p w14:paraId="4B66FF38" w14:textId="77777777" w:rsidR="00B4325D" w:rsidRPr="00AB5FED" w:rsidRDefault="00B4325D">
            <w:pPr>
              <w:pStyle w:val="TAL"/>
              <w:keepNext w:val="0"/>
              <w:keepLines w:val="0"/>
              <w:widowControl w:val="0"/>
              <w:jc w:val="center"/>
              <w:pPrChange w:id="42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959D5F1" w14:textId="77777777" w:rsidR="00B4325D" w:rsidRPr="00AB5FED" w:rsidRDefault="00B4325D">
            <w:pPr>
              <w:pStyle w:val="TAL"/>
              <w:keepNext w:val="0"/>
              <w:keepLines w:val="0"/>
              <w:widowControl w:val="0"/>
              <w:jc w:val="center"/>
              <w:pPrChange w:id="427"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6716D26" w14:textId="77777777" w:rsidR="00B4325D" w:rsidRPr="00AB5FED" w:rsidRDefault="00B4325D">
            <w:pPr>
              <w:pStyle w:val="TAL"/>
              <w:keepNext w:val="0"/>
              <w:keepLines w:val="0"/>
              <w:widowControl w:val="0"/>
              <w:jc w:val="center"/>
              <w:pPrChange w:id="428"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875022E" w14:textId="77777777" w:rsidR="00B4325D" w:rsidRPr="00AB5FED" w:rsidRDefault="00B4325D">
            <w:pPr>
              <w:pStyle w:val="TAL"/>
              <w:keepNext w:val="0"/>
              <w:keepLines w:val="0"/>
              <w:widowControl w:val="0"/>
              <w:jc w:val="center"/>
              <w:pPrChange w:id="429" w:author="Beicht Peter" w:date="2020-07-08T12:50:00Z">
                <w:pPr>
                  <w:pStyle w:val="TAL"/>
                  <w:jc w:val="center"/>
                </w:pPr>
              </w:pPrChange>
            </w:pPr>
            <w:r w:rsidRPr="00AB5FED">
              <w:rPr>
                <w:rFonts w:hint="eastAsia"/>
                <w:lang w:eastAsia="zh-CN"/>
              </w:rPr>
              <w:t>Y</w:t>
            </w:r>
          </w:p>
        </w:tc>
      </w:tr>
      <w:tr w:rsidR="00B4325D" w:rsidRPr="00AB5FED" w14:paraId="18121D3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70DDB8" w14:textId="77777777" w:rsidR="00B4325D" w:rsidRPr="00B70DE1" w:rsidRDefault="00B4325D">
            <w:pPr>
              <w:pStyle w:val="TAL"/>
              <w:keepNext w:val="0"/>
              <w:keepLines w:val="0"/>
              <w:widowControl w:val="0"/>
              <w:rPr>
                <w:lang w:val="pt-PT"/>
                <w:rPrChange w:id="430" w:author="Beicht Peter-rev2" w:date="2020-07-22T10:26:00Z">
                  <w:rPr/>
                </w:rPrChange>
              </w:rPr>
              <w:pPrChange w:id="431" w:author="Beicht Peter" w:date="2020-07-08T12:50:00Z">
                <w:pPr>
                  <w:pStyle w:val="TAL"/>
                </w:pPr>
              </w:pPrChange>
            </w:pPr>
            <w:r w:rsidRPr="00B70DE1">
              <w:rPr>
                <w:lang w:val="pt-PT"/>
                <w:rPrChange w:id="432" w:author="Beicht Peter-rev2" w:date="2020-07-22T10:26:00Z">
                  <w:rPr/>
                </w:rPrChange>
              </w:rPr>
              <w:t>[R-6.13.4-003],</w:t>
            </w:r>
            <w:r w:rsidRPr="00B70DE1">
              <w:rPr>
                <w:lang w:val="pt-PT"/>
                <w:rPrChange w:id="433" w:author="Beicht Peter-rev2" w:date="2020-07-22T10:26:00Z">
                  <w:rPr/>
                </w:rPrChange>
              </w:rPr>
              <w:br/>
              <w:t>[R-6.13.4-005],</w:t>
            </w:r>
            <w:r w:rsidRPr="00B70DE1">
              <w:rPr>
                <w:lang w:val="pt-PT"/>
                <w:rPrChange w:id="434" w:author="Beicht Peter-rev2" w:date="2020-07-22T10:26:00Z">
                  <w:rPr/>
                </w:rPrChange>
              </w:rPr>
              <w:br/>
              <w:t>[R-6.13.4-006],</w:t>
            </w:r>
            <w:r w:rsidRPr="00B70DE1">
              <w:rPr>
                <w:lang w:val="pt-PT"/>
                <w:rPrChange w:id="435" w:author="Beicht Peter-rev2" w:date="2020-07-22T10:26:00Z">
                  <w:rPr/>
                </w:rPrChange>
              </w:rPr>
              <w:br/>
              <w:t xml:space="preserve">[R-6.13.4-007] </w:t>
            </w:r>
            <w:proofErr w:type="spellStart"/>
            <w:r w:rsidRPr="00B70DE1">
              <w:rPr>
                <w:lang w:val="pt-PT"/>
                <w:rPrChange w:id="436" w:author="Beicht Peter-rev2" w:date="2020-07-22T10:26:00Z">
                  <w:rPr/>
                </w:rPrChange>
              </w:rPr>
              <w:t>of</w:t>
            </w:r>
            <w:proofErr w:type="spellEnd"/>
            <w:r w:rsidRPr="00B70DE1">
              <w:rPr>
                <w:lang w:val="pt-PT"/>
                <w:rPrChange w:id="437"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57F6BD8D" w14:textId="77777777" w:rsidR="00B4325D" w:rsidRPr="00AB5FED" w:rsidRDefault="00B4325D">
            <w:pPr>
              <w:pStyle w:val="TAL"/>
              <w:keepNext w:val="0"/>
              <w:keepLines w:val="0"/>
              <w:widowControl w:val="0"/>
              <w:pPrChange w:id="438" w:author="Beicht Peter" w:date="2020-07-08T12:50:00Z">
                <w:pPr>
                  <w:pStyle w:val="TAL"/>
                </w:pPr>
              </w:pPrChange>
            </w:pPr>
            <w:r w:rsidRPr="00AB5FED">
              <w:t>Authorisation for a</w:t>
            </w:r>
            <w:r>
              <w:t>n MCPTT</w:t>
            </w:r>
            <w:r w:rsidRPr="00AB5FED">
              <w:t xml:space="preserve"> user to (permanently /temporarily) enable/disable a UE</w:t>
            </w:r>
          </w:p>
        </w:tc>
        <w:tc>
          <w:tcPr>
            <w:tcW w:w="900" w:type="dxa"/>
            <w:tcBorders>
              <w:top w:val="single" w:sz="4" w:space="0" w:color="auto"/>
              <w:left w:val="single" w:sz="4" w:space="0" w:color="auto"/>
              <w:bottom w:val="single" w:sz="4" w:space="0" w:color="auto"/>
              <w:right w:val="single" w:sz="4" w:space="0" w:color="auto"/>
            </w:tcBorders>
          </w:tcPr>
          <w:p w14:paraId="2FD29EAB" w14:textId="77777777" w:rsidR="00B4325D" w:rsidRPr="00AB5FED" w:rsidRDefault="00B4325D">
            <w:pPr>
              <w:pStyle w:val="TAL"/>
              <w:keepNext w:val="0"/>
              <w:keepLines w:val="0"/>
              <w:widowControl w:val="0"/>
              <w:jc w:val="center"/>
              <w:pPrChange w:id="43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3E1DD4CC" w14:textId="77777777" w:rsidR="00B4325D" w:rsidRPr="00AB5FED" w:rsidRDefault="00B4325D">
            <w:pPr>
              <w:pStyle w:val="TAL"/>
              <w:keepNext w:val="0"/>
              <w:keepLines w:val="0"/>
              <w:widowControl w:val="0"/>
              <w:jc w:val="center"/>
              <w:pPrChange w:id="440"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9796550" w14:textId="77777777" w:rsidR="00B4325D" w:rsidRPr="00AB5FED" w:rsidRDefault="00B4325D">
            <w:pPr>
              <w:pStyle w:val="TAL"/>
              <w:keepNext w:val="0"/>
              <w:keepLines w:val="0"/>
              <w:widowControl w:val="0"/>
              <w:jc w:val="center"/>
              <w:pPrChange w:id="441"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1306150" w14:textId="77777777" w:rsidR="00B4325D" w:rsidRPr="00AB5FED" w:rsidRDefault="00B4325D">
            <w:pPr>
              <w:pStyle w:val="TAL"/>
              <w:keepNext w:val="0"/>
              <w:keepLines w:val="0"/>
              <w:widowControl w:val="0"/>
              <w:jc w:val="center"/>
              <w:pPrChange w:id="442" w:author="Beicht Peter" w:date="2020-07-08T12:50:00Z">
                <w:pPr>
                  <w:pStyle w:val="TAL"/>
                  <w:jc w:val="center"/>
                </w:pPr>
              </w:pPrChange>
            </w:pPr>
            <w:r w:rsidRPr="00AB5FED">
              <w:rPr>
                <w:rFonts w:hint="eastAsia"/>
                <w:lang w:eastAsia="zh-CN"/>
              </w:rPr>
              <w:t>Y</w:t>
            </w:r>
          </w:p>
        </w:tc>
      </w:tr>
      <w:tr w:rsidR="00B4325D" w:rsidRPr="00AB5FED" w14:paraId="35A7DAD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F6C68F" w14:textId="77777777" w:rsidR="00B4325D" w:rsidRPr="00AB5FED" w:rsidRDefault="00B4325D">
            <w:pPr>
              <w:pStyle w:val="TAL"/>
              <w:keepNext w:val="0"/>
              <w:keepLines w:val="0"/>
              <w:widowControl w:val="0"/>
              <w:pPrChange w:id="443" w:author="Beicht Peter" w:date="2020-07-08T12:50:00Z">
                <w:pPr>
                  <w:pStyle w:val="TAL"/>
                </w:pPr>
              </w:pPrChange>
            </w:pPr>
            <w:r w:rsidRPr="00AB5FED">
              <w:t>[R-6.2.3.4-001]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B2C02B0" w14:textId="77777777" w:rsidR="00B4325D" w:rsidRPr="00AB5FED" w:rsidRDefault="00B4325D">
            <w:pPr>
              <w:pStyle w:val="TAL"/>
              <w:keepNext w:val="0"/>
              <w:keepLines w:val="0"/>
              <w:widowControl w:val="0"/>
              <w:pPrChange w:id="444" w:author="Beicht Peter" w:date="2020-07-08T12:50:00Z">
                <w:pPr>
                  <w:pStyle w:val="TAL"/>
                </w:pPr>
              </w:pPrChange>
            </w:pPr>
            <w:r w:rsidRPr="00AB5FED">
              <w:t>Authorisation to revoke permission to transmit</w:t>
            </w:r>
          </w:p>
        </w:tc>
        <w:tc>
          <w:tcPr>
            <w:tcW w:w="900" w:type="dxa"/>
            <w:tcBorders>
              <w:top w:val="single" w:sz="4" w:space="0" w:color="auto"/>
              <w:left w:val="single" w:sz="4" w:space="0" w:color="auto"/>
              <w:bottom w:val="single" w:sz="4" w:space="0" w:color="auto"/>
              <w:right w:val="single" w:sz="4" w:space="0" w:color="auto"/>
            </w:tcBorders>
          </w:tcPr>
          <w:p w14:paraId="426FF041" w14:textId="77777777" w:rsidR="00B4325D" w:rsidRPr="00AB5FED" w:rsidRDefault="00B4325D">
            <w:pPr>
              <w:pStyle w:val="TAL"/>
              <w:keepNext w:val="0"/>
              <w:keepLines w:val="0"/>
              <w:widowControl w:val="0"/>
              <w:jc w:val="center"/>
              <w:pPrChange w:id="44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B60D10B" w14:textId="77777777" w:rsidR="00B4325D" w:rsidRPr="00AB5FED" w:rsidRDefault="00B4325D">
            <w:pPr>
              <w:pStyle w:val="TAL"/>
              <w:keepNext w:val="0"/>
              <w:keepLines w:val="0"/>
              <w:widowControl w:val="0"/>
              <w:jc w:val="center"/>
              <w:pPrChange w:id="446"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C406E43" w14:textId="77777777" w:rsidR="00B4325D" w:rsidRPr="00AB5FED" w:rsidRDefault="00B4325D">
            <w:pPr>
              <w:pStyle w:val="TAL"/>
              <w:keepNext w:val="0"/>
              <w:keepLines w:val="0"/>
              <w:widowControl w:val="0"/>
              <w:jc w:val="center"/>
              <w:pPrChange w:id="447"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ED2BCF5" w14:textId="77777777" w:rsidR="00B4325D" w:rsidRPr="00AB5FED" w:rsidRDefault="00B4325D">
            <w:pPr>
              <w:pStyle w:val="TAL"/>
              <w:keepNext w:val="0"/>
              <w:keepLines w:val="0"/>
              <w:widowControl w:val="0"/>
              <w:jc w:val="center"/>
              <w:pPrChange w:id="448" w:author="Beicht Peter" w:date="2020-07-08T12:50:00Z">
                <w:pPr>
                  <w:pStyle w:val="TAL"/>
                  <w:jc w:val="center"/>
                </w:pPr>
              </w:pPrChange>
            </w:pPr>
            <w:r w:rsidRPr="00AB5FED">
              <w:rPr>
                <w:rFonts w:hint="eastAsia"/>
                <w:lang w:eastAsia="zh-CN"/>
              </w:rPr>
              <w:t>Y</w:t>
            </w:r>
          </w:p>
        </w:tc>
      </w:tr>
      <w:tr w:rsidR="00B4325D" w:rsidRPr="00AB5FED" w14:paraId="2C3EABB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3827FA3" w14:textId="77777777" w:rsidR="00B4325D" w:rsidRPr="00AB5FED" w:rsidRDefault="00B4325D">
            <w:pPr>
              <w:pStyle w:val="TAL"/>
              <w:keepNext w:val="0"/>
              <w:keepLines w:val="0"/>
              <w:widowControl w:val="0"/>
              <w:pPrChange w:id="449" w:author="Beicht Peter" w:date="2020-07-08T12:50:00Z">
                <w:pPr>
                  <w:pStyle w:val="TAL"/>
                </w:pPr>
              </w:pPrChange>
            </w:pPr>
            <w:r w:rsidRPr="00AB5FED">
              <w:t>[R-7.14-002]</w:t>
            </w:r>
            <w:r>
              <w:t>,</w:t>
            </w:r>
          </w:p>
          <w:p w14:paraId="40673F6C" w14:textId="77777777" w:rsidR="00B4325D" w:rsidRPr="00AB5FED" w:rsidRDefault="00B4325D">
            <w:pPr>
              <w:pStyle w:val="TAL"/>
              <w:keepNext w:val="0"/>
              <w:keepLines w:val="0"/>
              <w:widowControl w:val="0"/>
              <w:pPrChange w:id="450" w:author="Beicht Peter" w:date="2020-07-08T12:50:00Z">
                <w:pPr>
                  <w:pStyle w:val="TAL"/>
                </w:pPr>
              </w:pPrChange>
            </w:pPr>
            <w:r w:rsidRPr="00AB5FED">
              <w:t>[R-7.14-003]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3F8D658" w14:textId="77777777" w:rsidR="00B4325D" w:rsidRPr="00AB5FED" w:rsidRDefault="00B4325D">
            <w:pPr>
              <w:pStyle w:val="TAL"/>
              <w:keepNext w:val="0"/>
              <w:keepLines w:val="0"/>
              <w:widowControl w:val="0"/>
              <w:pPrChange w:id="451" w:author="Beicht Peter" w:date="2020-07-08T12:50:00Z">
                <w:pPr>
                  <w:pStyle w:val="TAL"/>
                </w:pPr>
              </w:pPrChange>
            </w:pPr>
            <w:r w:rsidRPr="00AB5FED">
              <w:t>Authorization for manual switch to off-network while in on-network</w:t>
            </w:r>
          </w:p>
        </w:tc>
        <w:tc>
          <w:tcPr>
            <w:tcW w:w="900" w:type="dxa"/>
            <w:tcBorders>
              <w:top w:val="single" w:sz="4" w:space="0" w:color="auto"/>
              <w:left w:val="single" w:sz="4" w:space="0" w:color="auto"/>
              <w:bottom w:val="single" w:sz="4" w:space="0" w:color="auto"/>
              <w:right w:val="single" w:sz="4" w:space="0" w:color="auto"/>
            </w:tcBorders>
          </w:tcPr>
          <w:p w14:paraId="0C43CC15" w14:textId="77777777" w:rsidR="00B4325D" w:rsidRPr="00AB5FED" w:rsidRDefault="00B4325D">
            <w:pPr>
              <w:pStyle w:val="TAL"/>
              <w:keepNext w:val="0"/>
              <w:keepLines w:val="0"/>
              <w:widowControl w:val="0"/>
              <w:jc w:val="center"/>
              <w:pPrChange w:id="452"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1FF8FA80" w14:textId="77777777" w:rsidR="00B4325D" w:rsidRPr="00AB5FED" w:rsidRDefault="00B4325D">
            <w:pPr>
              <w:pStyle w:val="TAL"/>
              <w:keepNext w:val="0"/>
              <w:keepLines w:val="0"/>
              <w:widowControl w:val="0"/>
              <w:jc w:val="center"/>
              <w:pPrChange w:id="45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DAED52C" w14:textId="77777777" w:rsidR="00B4325D" w:rsidRPr="00AB5FED" w:rsidRDefault="00B4325D">
            <w:pPr>
              <w:pStyle w:val="TAL"/>
              <w:keepNext w:val="0"/>
              <w:keepLines w:val="0"/>
              <w:widowControl w:val="0"/>
              <w:jc w:val="center"/>
              <w:pPrChange w:id="45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734B634" w14:textId="77777777" w:rsidR="00B4325D" w:rsidRPr="00AB5FED" w:rsidRDefault="00B4325D">
            <w:pPr>
              <w:pStyle w:val="TAL"/>
              <w:keepNext w:val="0"/>
              <w:keepLines w:val="0"/>
              <w:widowControl w:val="0"/>
              <w:jc w:val="center"/>
              <w:pPrChange w:id="455" w:author="Beicht Peter" w:date="2020-07-08T12:50:00Z">
                <w:pPr>
                  <w:pStyle w:val="TAL"/>
                  <w:jc w:val="center"/>
                </w:pPr>
              </w:pPrChange>
            </w:pPr>
            <w:r w:rsidRPr="00AB5FED">
              <w:rPr>
                <w:rFonts w:hint="eastAsia"/>
                <w:lang w:eastAsia="zh-CN"/>
              </w:rPr>
              <w:t>Y</w:t>
            </w:r>
          </w:p>
        </w:tc>
      </w:tr>
      <w:tr w:rsidR="00B4325D" w:rsidRPr="00AB5FED" w14:paraId="33232B1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4ED94E" w14:textId="77777777" w:rsidR="00B4325D" w:rsidRPr="00AB5FED" w:rsidRDefault="00B4325D">
            <w:pPr>
              <w:pStyle w:val="TAL"/>
              <w:keepNext w:val="0"/>
              <w:keepLines w:val="0"/>
              <w:widowControl w:val="0"/>
              <w:pPrChange w:id="456" w:author="Beicht Peter" w:date="2020-07-08T12:50:00Z">
                <w:pPr>
                  <w:pStyle w:val="TAL"/>
                </w:pPr>
              </w:pPrChange>
            </w:pPr>
            <w:r w:rsidRPr="00AB5FED">
              <w:t>[R-5.1.5-004]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1AF38444" w14:textId="77777777" w:rsidR="00B4325D" w:rsidRPr="00AB5FED" w:rsidRDefault="00B4325D">
            <w:pPr>
              <w:pStyle w:val="TAL"/>
              <w:keepNext w:val="0"/>
              <w:keepLines w:val="0"/>
              <w:widowControl w:val="0"/>
              <w:pPrChange w:id="457" w:author="Beicht Peter" w:date="2020-07-08T12:50:00Z">
                <w:pPr>
                  <w:pStyle w:val="TAL"/>
                </w:pPr>
              </w:pPrChange>
            </w:pPr>
            <w:r w:rsidRPr="00AB5FED">
              <w:t>Limitation of number of affiliations per user (N2)</w:t>
            </w:r>
          </w:p>
        </w:tc>
        <w:tc>
          <w:tcPr>
            <w:tcW w:w="900" w:type="dxa"/>
            <w:tcBorders>
              <w:top w:val="single" w:sz="4" w:space="0" w:color="auto"/>
              <w:left w:val="single" w:sz="4" w:space="0" w:color="auto"/>
              <w:bottom w:val="single" w:sz="4" w:space="0" w:color="auto"/>
              <w:right w:val="single" w:sz="4" w:space="0" w:color="auto"/>
            </w:tcBorders>
          </w:tcPr>
          <w:p w14:paraId="0B25F328" w14:textId="77777777" w:rsidR="00B4325D" w:rsidRPr="00AB5FED" w:rsidRDefault="00B4325D">
            <w:pPr>
              <w:pStyle w:val="TAL"/>
              <w:keepNext w:val="0"/>
              <w:keepLines w:val="0"/>
              <w:widowControl w:val="0"/>
              <w:jc w:val="center"/>
              <w:pPrChange w:id="458" w:author="Beicht Peter" w:date="2020-07-08T12:50:00Z">
                <w:pPr>
                  <w:pStyle w:val="TAL"/>
                  <w:jc w:val="center"/>
                </w:pPr>
              </w:pPrChange>
            </w:pPr>
            <w:r w:rsidRPr="00AB5FED">
              <w:t>N</w:t>
            </w:r>
          </w:p>
        </w:tc>
        <w:tc>
          <w:tcPr>
            <w:tcW w:w="990" w:type="dxa"/>
            <w:tcBorders>
              <w:top w:val="single" w:sz="4" w:space="0" w:color="auto"/>
              <w:left w:val="single" w:sz="4" w:space="0" w:color="auto"/>
              <w:bottom w:val="single" w:sz="4" w:space="0" w:color="auto"/>
              <w:right w:val="single" w:sz="4" w:space="0" w:color="auto"/>
            </w:tcBorders>
          </w:tcPr>
          <w:p w14:paraId="49EDFFD3" w14:textId="77777777" w:rsidR="00B4325D" w:rsidRPr="00AB5FED" w:rsidRDefault="00B4325D">
            <w:pPr>
              <w:pStyle w:val="TAL"/>
              <w:keepNext w:val="0"/>
              <w:keepLines w:val="0"/>
              <w:widowControl w:val="0"/>
              <w:jc w:val="center"/>
              <w:pPrChange w:id="459"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A7C27A1" w14:textId="77777777" w:rsidR="00B4325D" w:rsidRPr="00AB5FED" w:rsidRDefault="00B4325D">
            <w:pPr>
              <w:pStyle w:val="TAL"/>
              <w:keepNext w:val="0"/>
              <w:keepLines w:val="0"/>
              <w:widowControl w:val="0"/>
              <w:jc w:val="center"/>
              <w:pPrChange w:id="460"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8092D7F" w14:textId="77777777" w:rsidR="00B4325D" w:rsidRPr="00AB5FED" w:rsidRDefault="00B4325D">
            <w:pPr>
              <w:pStyle w:val="TAL"/>
              <w:keepNext w:val="0"/>
              <w:keepLines w:val="0"/>
              <w:widowControl w:val="0"/>
              <w:jc w:val="center"/>
              <w:pPrChange w:id="461" w:author="Beicht Peter" w:date="2020-07-08T12:50:00Z">
                <w:pPr>
                  <w:pStyle w:val="TAL"/>
                  <w:jc w:val="center"/>
                </w:pPr>
              </w:pPrChange>
            </w:pPr>
            <w:r w:rsidRPr="00AB5FED">
              <w:rPr>
                <w:rFonts w:hint="eastAsia"/>
                <w:lang w:eastAsia="zh-CN"/>
              </w:rPr>
              <w:t>Y</w:t>
            </w:r>
          </w:p>
        </w:tc>
      </w:tr>
      <w:tr w:rsidR="00B4325D" w:rsidRPr="00AB5FED" w14:paraId="3752601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38F5E8" w14:textId="77777777" w:rsidR="00B4325D" w:rsidRPr="00AB5FED" w:rsidRDefault="00B4325D">
            <w:pPr>
              <w:pStyle w:val="TAL"/>
              <w:keepNext w:val="0"/>
              <w:keepLines w:val="0"/>
              <w:widowControl w:val="0"/>
              <w:pPrChange w:id="462" w:author="Beicht Peter" w:date="2020-07-08T12:50:00Z">
                <w:pPr>
                  <w:pStyle w:val="TAL"/>
                </w:pPr>
              </w:pPrChange>
            </w:pPr>
            <w:r w:rsidRPr="00AB5FED">
              <w:t>[R-5.5.2-009]</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F3EBC58" w14:textId="77777777" w:rsidR="00B4325D" w:rsidRPr="00AB5FED" w:rsidRDefault="00B4325D">
            <w:pPr>
              <w:pStyle w:val="TAL"/>
              <w:keepNext w:val="0"/>
              <w:keepLines w:val="0"/>
              <w:widowControl w:val="0"/>
              <w:pPrChange w:id="463" w:author="Beicht Peter" w:date="2020-07-08T12:50:00Z">
                <w:pPr>
                  <w:pStyle w:val="TAL"/>
                </w:pPr>
              </w:pPrChange>
            </w:pPr>
            <w:r w:rsidRPr="00AB5FED">
              <w:t>Maximum number of simultaneous transmissions received in one group call for override (N7)</w:t>
            </w:r>
          </w:p>
        </w:tc>
        <w:tc>
          <w:tcPr>
            <w:tcW w:w="900" w:type="dxa"/>
            <w:tcBorders>
              <w:top w:val="single" w:sz="4" w:space="0" w:color="auto"/>
              <w:left w:val="single" w:sz="4" w:space="0" w:color="auto"/>
              <w:bottom w:val="single" w:sz="4" w:space="0" w:color="auto"/>
              <w:right w:val="single" w:sz="4" w:space="0" w:color="auto"/>
            </w:tcBorders>
          </w:tcPr>
          <w:p w14:paraId="74CC477E" w14:textId="77777777" w:rsidR="00B4325D" w:rsidRPr="00AB5FED" w:rsidRDefault="00B4325D">
            <w:pPr>
              <w:pStyle w:val="TAL"/>
              <w:keepNext w:val="0"/>
              <w:keepLines w:val="0"/>
              <w:widowControl w:val="0"/>
              <w:jc w:val="center"/>
              <w:pPrChange w:id="46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BDFB092" w14:textId="77777777" w:rsidR="00B4325D" w:rsidRPr="00AB5FED" w:rsidRDefault="00B4325D">
            <w:pPr>
              <w:pStyle w:val="TAL"/>
              <w:keepNext w:val="0"/>
              <w:keepLines w:val="0"/>
              <w:widowControl w:val="0"/>
              <w:jc w:val="center"/>
              <w:pPrChange w:id="465"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F85BE5C" w14:textId="77777777" w:rsidR="00B4325D" w:rsidRPr="00AB5FED" w:rsidRDefault="00B4325D">
            <w:pPr>
              <w:pStyle w:val="TAL"/>
              <w:keepNext w:val="0"/>
              <w:keepLines w:val="0"/>
              <w:widowControl w:val="0"/>
              <w:jc w:val="center"/>
              <w:pPrChange w:id="466"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8E4A9C9" w14:textId="77777777" w:rsidR="00B4325D" w:rsidRPr="00AB5FED" w:rsidRDefault="00B4325D">
            <w:pPr>
              <w:pStyle w:val="TAL"/>
              <w:keepNext w:val="0"/>
              <w:keepLines w:val="0"/>
              <w:widowControl w:val="0"/>
              <w:jc w:val="center"/>
              <w:pPrChange w:id="467" w:author="Beicht Peter" w:date="2020-07-08T12:50:00Z">
                <w:pPr>
                  <w:pStyle w:val="TAL"/>
                  <w:jc w:val="center"/>
                </w:pPr>
              </w:pPrChange>
            </w:pPr>
            <w:r w:rsidRPr="00AB5FED">
              <w:rPr>
                <w:rFonts w:hint="eastAsia"/>
                <w:lang w:eastAsia="zh-CN"/>
              </w:rPr>
              <w:t>Y</w:t>
            </w:r>
          </w:p>
        </w:tc>
      </w:tr>
      <w:tr w:rsidR="00B4325D" w:rsidRPr="00AB5FED" w14:paraId="0F15068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E3DCEB6" w14:textId="77777777" w:rsidR="00B4325D" w:rsidRPr="009234FE" w:rsidRDefault="00B4325D">
            <w:pPr>
              <w:pStyle w:val="TAL"/>
              <w:keepNext w:val="0"/>
              <w:keepLines w:val="0"/>
              <w:widowControl w:val="0"/>
              <w:pPrChange w:id="468" w:author="Beicht Peter" w:date="2020-07-08T12:50:00Z">
                <w:pPr>
                  <w:pStyle w:val="TAL"/>
                </w:pPr>
              </w:pPrChange>
            </w:pPr>
            <w:r w:rsidRPr="009234FE">
              <w:t>[R-6.4.6.1-001]</w:t>
            </w:r>
            <w:r>
              <w:t>,</w:t>
            </w:r>
          </w:p>
          <w:p w14:paraId="54301354" w14:textId="77777777" w:rsidR="00B4325D" w:rsidRPr="00AB5FED" w:rsidRDefault="00B4325D">
            <w:pPr>
              <w:pStyle w:val="TAL"/>
              <w:keepNext w:val="0"/>
              <w:keepLines w:val="0"/>
              <w:widowControl w:val="0"/>
              <w:pPrChange w:id="469" w:author="Beicht Peter" w:date="2020-07-08T12:50:00Z">
                <w:pPr>
                  <w:pStyle w:val="TAL"/>
                </w:pPr>
              </w:pPrChange>
            </w:pPr>
            <w:r w:rsidRPr="009234FE">
              <w:t>[R-6.4.6.1-004]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362570E" w14:textId="77777777" w:rsidR="00B4325D" w:rsidRPr="00AB5FED" w:rsidRDefault="00B4325D">
            <w:pPr>
              <w:pStyle w:val="TAL"/>
              <w:keepNext w:val="0"/>
              <w:keepLines w:val="0"/>
              <w:widowControl w:val="0"/>
              <w:pPrChange w:id="470" w:author="Beicht Peter" w:date="2020-07-08T12:50:00Z">
                <w:pPr>
                  <w:pStyle w:val="TAL"/>
                </w:pPr>
              </w:pPrChange>
            </w:pPr>
            <w:r w:rsidRPr="004E0659">
              <w:rPr>
                <w:rFonts w:cs="Arial"/>
                <w:szCs w:val="18"/>
              </w:rPr>
              <w:t>List of</w:t>
            </w:r>
            <w:r>
              <w:rPr>
                <w:rFonts w:cs="Arial"/>
                <w:szCs w:val="18"/>
              </w:rPr>
              <w:t xml:space="preserve"> MCPTT</w:t>
            </w:r>
            <w:r w:rsidRPr="008448FF">
              <w:rPr>
                <w:rFonts w:cs="Arial" w:hint="eastAsia"/>
                <w:szCs w:val="18"/>
                <w:lang w:eastAsia="zh-CN"/>
              </w:rPr>
              <w:t xml:space="preserve"> users </w:t>
            </w:r>
            <w:r w:rsidRPr="008448FF">
              <w:rPr>
                <w:rFonts w:cs="Arial"/>
                <w:szCs w:val="18"/>
                <w:lang w:eastAsia="zh-CN"/>
              </w:rPr>
              <w:t xml:space="preserve">whose selected groups are </w:t>
            </w:r>
            <w:r w:rsidRPr="008448FF">
              <w:rPr>
                <w:rFonts w:cs="Arial" w:hint="eastAsia"/>
                <w:szCs w:val="18"/>
                <w:lang w:eastAsia="zh-CN"/>
              </w:rPr>
              <w:t xml:space="preserve">authorized to </w:t>
            </w:r>
            <w:r w:rsidRPr="008448FF">
              <w:rPr>
                <w:rFonts w:cs="Arial"/>
                <w:szCs w:val="18"/>
                <w:lang w:eastAsia="zh-CN"/>
              </w:rPr>
              <w:t>be remotely changed</w:t>
            </w:r>
          </w:p>
        </w:tc>
        <w:tc>
          <w:tcPr>
            <w:tcW w:w="900" w:type="dxa"/>
            <w:tcBorders>
              <w:top w:val="single" w:sz="4" w:space="0" w:color="auto"/>
              <w:left w:val="single" w:sz="4" w:space="0" w:color="auto"/>
              <w:bottom w:val="single" w:sz="4" w:space="0" w:color="auto"/>
              <w:right w:val="single" w:sz="4" w:space="0" w:color="auto"/>
            </w:tcBorders>
          </w:tcPr>
          <w:p w14:paraId="7EB2903F" w14:textId="77777777" w:rsidR="00B4325D" w:rsidRPr="00AB5FED" w:rsidRDefault="00B4325D">
            <w:pPr>
              <w:pStyle w:val="TAL"/>
              <w:keepNext w:val="0"/>
              <w:keepLines w:val="0"/>
              <w:widowControl w:val="0"/>
              <w:jc w:val="center"/>
              <w:pPrChange w:id="47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354AAC3" w14:textId="77777777" w:rsidR="00B4325D" w:rsidRPr="00AB5FED" w:rsidRDefault="00B4325D">
            <w:pPr>
              <w:pStyle w:val="TAL"/>
              <w:keepNext w:val="0"/>
              <w:keepLines w:val="0"/>
              <w:widowControl w:val="0"/>
              <w:jc w:val="center"/>
              <w:pPrChange w:id="47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227C7A5" w14:textId="77777777" w:rsidR="00B4325D" w:rsidRPr="00AB5FED" w:rsidRDefault="00B4325D">
            <w:pPr>
              <w:pStyle w:val="TAL"/>
              <w:keepNext w:val="0"/>
              <w:keepLines w:val="0"/>
              <w:widowControl w:val="0"/>
              <w:jc w:val="center"/>
              <w:pPrChange w:id="473"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4B22BF63" w14:textId="77777777" w:rsidR="00B4325D" w:rsidRPr="00AB5FED" w:rsidRDefault="00B4325D">
            <w:pPr>
              <w:pStyle w:val="TAL"/>
              <w:keepNext w:val="0"/>
              <w:keepLines w:val="0"/>
              <w:widowControl w:val="0"/>
              <w:jc w:val="center"/>
              <w:rPr>
                <w:lang w:eastAsia="zh-CN"/>
              </w:rPr>
              <w:pPrChange w:id="474" w:author="Beicht Peter" w:date="2020-07-08T12:50:00Z">
                <w:pPr>
                  <w:pStyle w:val="TAL"/>
                  <w:jc w:val="center"/>
                </w:pPr>
              </w:pPrChange>
            </w:pPr>
          </w:p>
        </w:tc>
      </w:tr>
      <w:tr w:rsidR="00B4325D" w:rsidRPr="00AB5FED" w14:paraId="004FF25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4A7E6B9" w14:textId="77777777" w:rsidR="00B4325D" w:rsidRPr="009234FE" w:rsidRDefault="00B4325D">
            <w:pPr>
              <w:pStyle w:val="TAL"/>
              <w:keepNext w:val="0"/>
              <w:keepLines w:val="0"/>
              <w:widowControl w:val="0"/>
              <w:pPrChange w:id="47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84B08D9" w14:textId="77777777" w:rsidR="00B4325D" w:rsidRPr="004E0659" w:rsidRDefault="00B4325D">
            <w:pPr>
              <w:pStyle w:val="TAL"/>
              <w:keepNext w:val="0"/>
              <w:keepLines w:val="0"/>
              <w:widowControl w:val="0"/>
              <w:rPr>
                <w:rFonts w:cs="Arial"/>
                <w:szCs w:val="18"/>
              </w:rPr>
              <w:pPrChange w:id="476" w:author="Beicht Peter" w:date="2020-07-08T12:50:00Z">
                <w:pPr>
                  <w:pStyle w:val="TAL"/>
                </w:pPr>
              </w:pPrChange>
            </w:pPr>
            <w:r>
              <w:rPr>
                <w:rFonts w:cs="Arial"/>
                <w:szCs w:val="18"/>
              </w:rPr>
              <w:t>&gt; MCPTT IDs</w:t>
            </w:r>
          </w:p>
        </w:tc>
        <w:tc>
          <w:tcPr>
            <w:tcW w:w="900" w:type="dxa"/>
            <w:tcBorders>
              <w:top w:val="single" w:sz="4" w:space="0" w:color="auto"/>
              <w:left w:val="single" w:sz="4" w:space="0" w:color="auto"/>
              <w:bottom w:val="single" w:sz="4" w:space="0" w:color="auto"/>
              <w:right w:val="single" w:sz="4" w:space="0" w:color="auto"/>
            </w:tcBorders>
          </w:tcPr>
          <w:p w14:paraId="619F24CD" w14:textId="77777777" w:rsidR="00B4325D" w:rsidRPr="00E7400D" w:rsidRDefault="00B4325D">
            <w:pPr>
              <w:pStyle w:val="TAL"/>
              <w:keepNext w:val="0"/>
              <w:keepLines w:val="0"/>
              <w:widowControl w:val="0"/>
              <w:jc w:val="center"/>
              <w:pPrChange w:id="47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3153C09D" w14:textId="77777777" w:rsidR="00B4325D" w:rsidRPr="00E7400D" w:rsidRDefault="00B4325D">
            <w:pPr>
              <w:pStyle w:val="TAL"/>
              <w:keepNext w:val="0"/>
              <w:keepLines w:val="0"/>
              <w:widowControl w:val="0"/>
              <w:jc w:val="center"/>
              <w:pPrChange w:id="478"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5110F57" w14:textId="77777777" w:rsidR="00B4325D" w:rsidRPr="00AF0E90" w:rsidRDefault="00B4325D">
            <w:pPr>
              <w:pStyle w:val="TAL"/>
              <w:keepNext w:val="0"/>
              <w:keepLines w:val="0"/>
              <w:widowControl w:val="0"/>
              <w:jc w:val="center"/>
              <w:rPr>
                <w:lang w:eastAsia="zh-CN"/>
              </w:rPr>
              <w:pPrChange w:id="479"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A866150" w14:textId="77777777" w:rsidR="00B4325D" w:rsidRPr="00AF0E90" w:rsidRDefault="00B4325D">
            <w:pPr>
              <w:pStyle w:val="TAL"/>
              <w:keepNext w:val="0"/>
              <w:keepLines w:val="0"/>
              <w:widowControl w:val="0"/>
              <w:jc w:val="center"/>
              <w:rPr>
                <w:lang w:eastAsia="zh-CN"/>
              </w:rPr>
              <w:pPrChange w:id="480" w:author="Beicht Peter" w:date="2020-07-08T12:50:00Z">
                <w:pPr>
                  <w:pStyle w:val="TAL"/>
                  <w:jc w:val="center"/>
                </w:pPr>
              </w:pPrChange>
            </w:pPr>
            <w:r>
              <w:rPr>
                <w:lang w:eastAsia="zh-CN"/>
              </w:rPr>
              <w:t>Y</w:t>
            </w:r>
          </w:p>
        </w:tc>
      </w:tr>
      <w:tr w:rsidR="00B4325D" w:rsidRPr="00AB5FED" w14:paraId="0042664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6109088" w14:textId="77777777" w:rsidR="00B4325D" w:rsidRPr="009234FE" w:rsidRDefault="00B4325D">
            <w:pPr>
              <w:pStyle w:val="TAL"/>
              <w:keepNext w:val="0"/>
              <w:keepLines w:val="0"/>
              <w:widowControl w:val="0"/>
              <w:pPrChange w:id="481" w:author="Beicht Peter" w:date="2020-07-08T12:50:00Z">
                <w:pPr>
                  <w:pStyle w:val="TAL"/>
                </w:pPr>
              </w:pPrChange>
            </w:pPr>
            <w:r>
              <w:t>Subclause 10.15.3</w:t>
            </w:r>
          </w:p>
        </w:tc>
        <w:tc>
          <w:tcPr>
            <w:tcW w:w="3235" w:type="dxa"/>
            <w:tcBorders>
              <w:top w:val="single" w:sz="4" w:space="0" w:color="auto"/>
              <w:left w:val="single" w:sz="4" w:space="0" w:color="auto"/>
              <w:bottom w:val="single" w:sz="4" w:space="0" w:color="auto"/>
              <w:right w:val="single" w:sz="4" w:space="0" w:color="auto"/>
            </w:tcBorders>
          </w:tcPr>
          <w:p w14:paraId="1485693B" w14:textId="77777777" w:rsidR="00B4325D" w:rsidRDefault="00B4325D">
            <w:pPr>
              <w:pStyle w:val="TAL"/>
              <w:keepNext w:val="0"/>
              <w:keepLines w:val="0"/>
              <w:widowControl w:val="0"/>
              <w:rPr>
                <w:rFonts w:cs="Arial"/>
                <w:szCs w:val="18"/>
              </w:rPr>
              <w:pPrChange w:id="482" w:author="Beicht Peter" w:date="2020-07-08T12:50:00Z">
                <w:pPr>
                  <w:pStyle w:val="TAL"/>
                </w:pPr>
              </w:pPrChange>
            </w:pPr>
            <w:r w:rsidRPr="00AB5FED">
              <w:t>Authori</w:t>
            </w:r>
            <w:r>
              <w:t>z</w:t>
            </w:r>
            <w:r w:rsidRPr="00AB5FED">
              <w:t>ation</w:t>
            </w:r>
            <w:r>
              <w:rPr>
                <w:rFonts w:cs="Arial"/>
                <w:szCs w:val="18"/>
              </w:rPr>
              <w:t xml:space="preserve"> </w:t>
            </w:r>
            <w:r w:rsidRPr="00D14466">
              <w:rPr>
                <w:rFonts w:cs="Arial"/>
                <w:szCs w:val="18"/>
              </w:rPr>
              <w:t xml:space="preserve">to make a </w:t>
            </w:r>
            <w:r>
              <w:rPr>
                <w:rFonts w:cs="Arial"/>
                <w:szCs w:val="18"/>
              </w:rPr>
              <w:t>first</w:t>
            </w:r>
            <w:r>
              <w:rPr>
                <w:rFonts w:cs="Arial"/>
                <w:szCs w:val="18"/>
              </w:rPr>
              <w:noBreakHyphen/>
              <w:t>to</w:t>
            </w:r>
            <w:r>
              <w:rPr>
                <w:rFonts w:cs="Arial"/>
                <w:szCs w:val="18"/>
              </w:rPr>
              <w:noBreakHyphen/>
            </w:r>
            <w:r w:rsidRPr="00DB2A2A">
              <w:rPr>
                <w:rFonts w:cs="Arial"/>
                <w:szCs w:val="18"/>
              </w:rPr>
              <w:t>answer</w:t>
            </w:r>
            <w:r>
              <w:rPr>
                <w:rFonts w:cs="Arial"/>
                <w:szCs w:val="18"/>
              </w:rPr>
              <w:t xml:space="preserve"> </w:t>
            </w:r>
            <w:r w:rsidRPr="00DB2A2A">
              <w:rPr>
                <w:rFonts w:cs="Arial"/>
                <w:szCs w:val="18"/>
              </w:rPr>
              <w:t>call</w:t>
            </w:r>
          </w:p>
        </w:tc>
        <w:tc>
          <w:tcPr>
            <w:tcW w:w="900" w:type="dxa"/>
            <w:tcBorders>
              <w:top w:val="single" w:sz="4" w:space="0" w:color="auto"/>
              <w:left w:val="single" w:sz="4" w:space="0" w:color="auto"/>
              <w:bottom w:val="single" w:sz="4" w:space="0" w:color="auto"/>
              <w:right w:val="single" w:sz="4" w:space="0" w:color="auto"/>
            </w:tcBorders>
          </w:tcPr>
          <w:p w14:paraId="5D22CAA3" w14:textId="77777777" w:rsidR="00B4325D" w:rsidRDefault="00B4325D">
            <w:pPr>
              <w:pStyle w:val="TAL"/>
              <w:keepNext w:val="0"/>
              <w:keepLines w:val="0"/>
              <w:widowControl w:val="0"/>
              <w:jc w:val="center"/>
              <w:pPrChange w:id="48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AC4C92F" w14:textId="77777777" w:rsidR="00B4325D" w:rsidRDefault="00B4325D">
            <w:pPr>
              <w:pStyle w:val="TAL"/>
              <w:keepNext w:val="0"/>
              <w:keepLines w:val="0"/>
              <w:widowControl w:val="0"/>
              <w:jc w:val="center"/>
              <w:pPrChange w:id="48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A66C055" w14:textId="77777777" w:rsidR="00B4325D" w:rsidRDefault="00B4325D">
            <w:pPr>
              <w:pStyle w:val="TAL"/>
              <w:keepNext w:val="0"/>
              <w:keepLines w:val="0"/>
              <w:widowControl w:val="0"/>
              <w:jc w:val="center"/>
              <w:rPr>
                <w:lang w:eastAsia="zh-CN"/>
              </w:rPr>
              <w:pPrChange w:id="485"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2ED2F75" w14:textId="77777777" w:rsidR="00B4325D" w:rsidRDefault="00B4325D">
            <w:pPr>
              <w:pStyle w:val="TAL"/>
              <w:keepNext w:val="0"/>
              <w:keepLines w:val="0"/>
              <w:widowControl w:val="0"/>
              <w:jc w:val="center"/>
              <w:rPr>
                <w:lang w:eastAsia="zh-CN"/>
              </w:rPr>
              <w:pPrChange w:id="486" w:author="Beicht Peter" w:date="2020-07-08T12:50:00Z">
                <w:pPr>
                  <w:pStyle w:val="TAL"/>
                  <w:jc w:val="center"/>
                </w:pPr>
              </w:pPrChange>
            </w:pPr>
            <w:r>
              <w:rPr>
                <w:lang w:eastAsia="zh-CN"/>
              </w:rPr>
              <w:t>Y</w:t>
            </w:r>
          </w:p>
        </w:tc>
      </w:tr>
      <w:tr w:rsidR="00B4325D" w:rsidRPr="00AB5FED" w14:paraId="0E1D54E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E5ABCA3" w14:textId="77777777" w:rsidR="00B4325D" w:rsidRPr="009234FE" w:rsidRDefault="00B4325D">
            <w:pPr>
              <w:pStyle w:val="TAL"/>
              <w:keepNext w:val="0"/>
              <w:keepLines w:val="0"/>
              <w:widowControl w:val="0"/>
              <w:pPrChange w:id="487" w:author="Beicht Peter" w:date="2020-07-08T12:50:00Z">
                <w:pPr>
                  <w:pStyle w:val="TAL"/>
                </w:pPr>
              </w:pPrChange>
            </w:pPr>
            <w:r>
              <w:t>[</w:t>
            </w:r>
            <w:r w:rsidRPr="004A6C48">
              <w:t>R-6.15.2.2.2-001</w:t>
            </w:r>
            <w:r>
              <w:t>]</w:t>
            </w:r>
            <w:r>
              <w:rPr>
                <w:rFonts w:hint="eastAsia"/>
                <w:lang w:eastAsia="zh-CN"/>
              </w:rPr>
              <w:t xml:space="preserve"> </w:t>
            </w:r>
            <w:r>
              <w:rPr>
                <w:rFonts w:cs="Arial"/>
                <w:szCs w:val="18"/>
              </w:rPr>
              <w:t>of 3GPP TS 22.280 [</w:t>
            </w:r>
            <w:r>
              <w:rPr>
                <w:lang w:eastAsia="zh-CN"/>
              </w:rPr>
              <w:t>17</w:t>
            </w:r>
            <w:r>
              <w:rPr>
                <w:rFonts w:cs="Arial"/>
                <w:szCs w:val="18"/>
              </w:rPr>
              <w:t>]</w:t>
            </w:r>
            <w:r>
              <w:t xml:space="preserve"> </w:t>
            </w:r>
          </w:p>
        </w:tc>
        <w:tc>
          <w:tcPr>
            <w:tcW w:w="3235" w:type="dxa"/>
            <w:tcBorders>
              <w:top w:val="single" w:sz="4" w:space="0" w:color="auto"/>
              <w:left w:val="single" w:sz="4" w:space="0" w:color="auto"/>
              <w:bottom w:val="single" w:sz="4" w:space="0" w:color="auto"/>
              <w:right w:val="single" w:sz="4" w:space="0" w:color="auto"/>
            </w:tcBorders>
          </w:tcPr>
          <w:p w14:paraId="4A0382F2" w14:textId="77777777" w:rsidR="00B4325D" w:rsidRDefault="00B4325D">
            <w:pPr>
              <w:pStyle w:val="TAL"/>
              <w:keepNext w:val="0"/>
              <w:keepLines w:val="0"/>
              <w:widowControl w:val="0"/>
              <w:rPr>
                <w:rFonts w:cs="Arial"/>
                <w:szCs w:val="18"/>
              </w:rPr>
              <w:pPrChange w:id="488" w:author="Beicht Peter" w:date="2020-07-08T12:50:00Z">
                <w:pPr>
                  <w:pStyle w:val="TAL"/>
                </w:pPr>
              </w:pPrChange>
            </w:pPr>
            <w:r w:rsidRPr="00AB5FED">
              <w:t>Authori</w:t>
            </w:r>
            <w:r>
              <w:t>z</w:t>
            </w:r>
            <w:r w:rsidRPr="00AB5FED">
              <w:t>ation</w:t>
            </w:r>
            <w:r>
              <w:rPr>
                <w:rFonts w:cs="Arial"/>
                <w:szCs w:val="18"/>
              </w:rPr>
              <w:t xml:space="preserve"> </w:t>
            </w:r>
            <w:r w:rsidRPr="00D14466">
              <w:rPr>
                <w:rFonts w:cs="Arial"/>
                <w:szCs w:val="18"/>
              </w:rPr>
              <w:t>to make a remotely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03C35BEF" w14:textId="77777777" w:rsidR="00B4325D" w:rsidRDefault="00B4325D">
            <w:pPr>
              <w:pStyle w:val="TAL"/>
              <w:keepNext w:val="0"/>
              <w:keepLines w:val="0"/>
              <w:widowControl w:val="0"/>
              <w:jc w:val="center"/>
              <w:pPrChange w:id="48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8AA9997" w14:textId="77777777" w:rsidR="00B4325D" w:rsidRDefault="00B4325D">
            <w:pPr>
              <w:pStyle w:val="TAL"/>
              <w:keepNext w:val="0"/>
              <w:keepLines w:val="0"/>
              <w:widowControl w:val="0"/>
              <w:jc w:val="center"/>
              <w:pPrChange w:id="49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3D337C8" w14:textId="77777777" w:rsidR="00B4325D" w:rsidRDefault="00B4325D">
            <w:pPr>
              <w:pStyle w:val="TAL"/>
              <w:keepNext w:val="0"/>
              <w:keepLines w:val="0"/>
              <w:widowControl w:val="0"/>
              <w:jc w:val="center"/>
              <w:rPr>
                <w:lang w:eastAsia="zh-CN"/>
              </w:rPr>
              <w:pPrChange w:id="491"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90FCC4D" w14:textId="77777777" w:rsidR="00B4325D" w:rsidRDefault="00B4325D">
            <w:pPr>
              <w:pStyle w:val="TAL"/>
              <w:keepNext w:val="0"/>
              <w:keepLines w:val="0"/>
              <w:widowControl w:val="0"/>
              <w:jc w:val="center"/>
              <w:rPr>
                <w:lang w:eastAsia="zh-CN"/>
              </w:rPr>
              <w:pPrChange w:id="492" w:author="Beicht Peter" w:date="2020-07-08T12:50:00Z">
                <w:pPr>
                  <w:pStyle w:val="TAL"/>
                  <w:jc w:val="center"/>
                </w:pPr>
              </w:pPrChange>
            </w:pPr>
            <w:r>
              <w:rPr>
                <w:lang w:eastAsia="zh-CN"/>
              </w:rPr>
              <w:t>Y</w:t>
            </w:r>
          </w:p>
        </w:tc>
      </w:tr>
      <w:tr w:rsidR="00B4325D" w:rsidRPr="00AB5FED" w14:paraId="52B6CC8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64E0A57" w14:textId="77777777" w:rsidR="00B4325D" w:rsidRPr="009234FE" w:rsidRDefault="00B4325D">
            <w:pPr>
              <w:pStyle w:val="TAL"/>
              <w:keepNext w:val="0"/>
              <w:keepLines w:val="0"/>
              <w:widowControl w:val="0"/>
              <w:pPrChange w:id="493" w:author="Beicht Peter" w:date="2020-07-08T12:50:00Z">
                <w:pPr>
                  <w:pStyle w:val="TAL"/>
                </w:pPr>
              </w:pPrChange>
            </w:pPr>
            <w:r w:rsidRPr="004A6C48">
              <w:t>[R-6.15.2.2.3-001]</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AEF73D6" w14:textId="77777777" w:rsidR="00B4325D" w:rsidRDefault="00B4325D">
            <w:pPr>
              <w:pStyle w:val="TAL"/>
              <w:keepNext w:val="0"/>
              <w:keepLines w:val="0"/>
              <w:widowControl w:val="0"/>
              <w:rPr>
                <w:rFonts w:cs="Arial"/>
                <w:szCs w:val="18"/>
              </w:rPr>
              <w:pPrChange w:id="494"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locally</w:t>
            </w:r>
            <w:r w:rsidRPr="00D14466">
              <w:rPr>
                <w:rFonts w:cs="Arial"/>
                <w:szCs w:val="18"/>
              </w:rPr>
              <w:t xml:space="preserve">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5F3BB67A" w14:textId="77777777" w:rsidR="00B4325D" w:rsidRDefault="00B4325D">
            <w:pPr>
              <w:pStyle w:val="TAL"/>
              <w:keepNext w:val="0"/>
              <w:keepLines w:val="0"/>
              <w:widowControl w:val="0"/>
              <w:jc w:val="center"/>
              <w:pPrChange w:id="495"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0D44914" w14:textId="77777777" w:rsidR="00B4325D" w:rsidRDefault="00B4325D">
            <w:pPr>
              <w:pStyle w:val="TAL"/>
              <w:keepNext w:val="0"/>
              <w:keepLines w:val="0"/>
              <w:widowControl w:val="0"/>
              <w:jc w:val="center"/>
              <w:pPrChange w:id="49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B04472D" w14:textId="77777777" w:rsidR="00B4325D" w:rsidRDefault="00B4325D">
            <w:pPr>
              <w:pStyle w:val="TAL"/>
              <w:keepNext w:val="0"/>
              <w:keepLines w:val="0"/>
              <w:widowControl w:val="0"/>
              <w:jc w:val="center"/>
              <w:rPr>
                <w:lang w:eastAsia="zh-CN"/>
              </w:rPr>
              <w:pPrChange w:id="497"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E2B6B0E" w14:textId="77777777" w:rsidR="00B4325D" w:rsidRDefault="00B4325D">
            <w:pPr>
              <w:pStyle w:val="TAL"/>
              <w:keepNext w:val="0"/>
              <w:keepLines w:val="0"/>
              <w:widowControl w:val="0"/>
              <w:jc w:val="center"/>
              <w:rPr>
                <w:lang w:eastAsia="zh-CN"/>
              </w:rPr>
              <w:pPrChange w:id="498" w:author="Beicht Peter" w:date="2020-07-08T12:50:00Z">
                <w:pPr>
                  <w:pStyle w:val="TAL"/>
                  <w:jc w:val="center"/>
                </w:pPr>
              </w:pPrChange>
            </w:pPr>
            <w:r>
              <w:rPr>
                <w:lang w:eastAsia="zh-CN"/>
              </w:rPr>
              <w:t>Y</w:t>
            </w:r>
          </w:p>
        </w:tc>
      </w:tr>
      <w:tr w:rsidR="00B4325D" w:rsidRPr="00AB5FED" w14:paraId="4B15504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9D14C15" w14:textId="77777777" w:rsidR="00B4325D" w:rsidRPr="004A6C48" w:rsidRDefault="00B4325D">
            <w:pPr>
              <w:pStyle w:val="TAL"/>
              <w:keepNext w:val="0"/>
              <w:keepLines w:val="0"/>
              <w:widowControl w:val="0"/>
              <w:pPrChange w:id="499" w:author="Beicht Peter" w:date="2020-07-08T12:50:00Z">
                <w:pPr>
                  <w:pStyle w:val="TAL"/>
                </w:pPr>
              </w:pPrChange>
            </w:pPr>
            <w:r w:rsidRPr="004A6C48">
              <w:t>[</w:t>
            </w:r>
            <w:r w:rsidRPr="007F47D4">
              <w:t>R-6.15.3.2-001</w:t>
            </w:r>
            <w:r w:rsidRPr="004A6C48">
              <w:t>]</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7D6090D3" w14:textId="77777777" w:rsidR="00B4325D" w:rsidRDefault="00B4325D">
            <w:pPr>
              <w:pStyle w:val="TAL"/>
              <w:keepNext w:val="0"/>
              <w:keepLines w:val="0"/>
              <w:widowControl w:val="0"/>
              <w:pPrChange w:id="500"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remotely initiated</w:t>
            </w:r>
            <w:r w:rsidRPr="00D14466">
              <w:rPr>
                <w:rFonts w:cs="Arial"/>
                <w:szCs w:val="18"/>
              </w:rPr>
              <w:t xml:space="preserve"> private call</w:t>
            </w:r>
          </w:p>
        </w:tc>
        <w:tc>
          <w:tcPr>
            <w:tcW w:w="900" w:type="dxa"/>
            <w:tcBorders>
              <w:top w:val="single" w:sz="4" w:space="0" w:color="auto"/>
              <w:left w:val="single" w:sz="4" w:space="0" w:color="auto"/>
              <w:bottom w:val="single" w:sz="4" w:space="0" w:color="auto"/>
              <w:right w:val="single" w:sz="4" w:space="0" w:color="auto"/>
            </w:tcBorders>
          </w:tcPr>
          <w:p w14:paraId="7CA0EEA0" w14:textId="77777777" w:rsidR="00B4325D" w:rsidRDefault="00B4325D">
            <w:pPr>
              <w:pStyle w:val="TAL"/>
              <w:keepNext w:val="0"/>
              <w:keepLines w:val="0"/>
              <w:widowControl w:val="0"/>
              <w:jc w:val="center"/>
              <w:pPrChange w:id="501"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4EF799E" w14:textId="77777777" w:rsidR="00B4325D" w:rsidRDefault="00B4325D">
            <w:pPr>
              <w:pStyle w:val="TAL"/>
              <w:keepNext w:val="0"/>
              <w:keepLines w:val="0"/>
              <w:widowControl w:val="0"/>
              <w:jc w:val="center"/>
              <w:pPrChange w:id="50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219883A" w14:textId="77777777" w:rsidR="00B4325D" w:rsidRDefault="00B4325D">
            <w:pPr>
              <w:pStyle w:val="TAL"/>
              <w:keepNext w:val="0"/>
              <w:keepLines w:val="0"/>
              <w:widowControl w:val="0"/>
              <w:jc w:val="center"/>
              <w:rPr>
                <w:lang w:eastAsia="zh-CN"/>
              </w:rPr>
              <w:pPrChange w:id="503"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88BED25" w14:textId="77777777" w:rsidR="00B4325D" w:rsidRDefault="00B4325D">
            <w:pPr>
              <w:pStyle w:val="TAL"/>
              <w:keepNext w:val="0"/>
              <w:keepLines w:val="0"/>
              <w:widowControl w:val="0"/>
              <w:jc w:val="center"/>
              <w:rPr>
                <w:lang w:eastAsia="zh-CN"/>
              </w:rPr>
              <w:pPrChange w:id="504" w:author="Beicht Peter" w:date="2020-07-08T12:50:00Z">
                <w:pPr>
                  <w:pStyle w:val="TAL"/>
                  <w:jc w:val="center"/>
                </w:pPr>
              </w:pPrChange>
            </w:pPr>
            <w:r>
              <w:rPr>
                <w:lang w:eastAsia="zh-CN"/>
              </w:rPr>
              <w:t>Y</w:t>
            </w:r>
          </w:p>
        </w:tc>
      </w:tr>
      <w:tr w:rsidR="00B4325D" w:rsidRPr="00AB5FED" w14:paraId="4913028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BB5713D" w14:textId="77777777" w:rsidR="00B4325D" w:rsidRPr="004A6C48" w:rsidRDefault="00B4325D">
            <w:pPr>
              <w:pStyle w:val="TAL"/>
              <w:keepNext w:val="0"/>
              <w:keepLines w:val="0"/>
              <w:widowControl w:val="0"/>
              <w:pPrChange w:id="505" w:author="Beicht Peter" w:date="2020-07-08T12:50:00Z">
                <w:pPr>
                  <w:pStyle w:val="TAL"/>
                </w:pPr>
              </w:pPrChange>
            </w:pPr>
            <w:r w:rsidRPr="004A6C48">
              <w:t>[</w:t>
            </w:r>
            <w:r w:rsidRPr="007F47D4">
              <w:t>R-6.15.3.2-003</w:t>
            </w:r>
            <w:r w:rsidRPr="004A6C48">
              <w:t>]</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AC5E28A" w14:textId="77777777" w:rsidR="00B4325D" w:rsidRDefault="00B4325D">
            <w:pPr>
              <w:pStyle w:val="TAL"/>
              <w:keepNext w:val="0"/>
              <w:keepLines w:val="0"/>
              <w:widowControl w:val="0"/>
              <w:pPrChange w:id="506"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remotely initiated group</w:t>
            </w:r>
            <w:r w:rsidRPr="00D14466">
              <w:rPr>
                <w:rFonts w:cs="Arial"/>
                <w:szCs w:val="18"/>
              </w:rPr>
              <w:t xml:space="preserve"> call</w:t>
            </w:r>
          </w:p>
        </w:tc>
        <w:tc>
          <w:tcPr>
            <w:tcW w:w="900" w:type="dxa"/>
            <w:tcBorders>
              <w:top w:val="single" w:sz="4" w:space="0" w:color="auto"/>
              <w:left w:val="single" w:sz="4" w:space="0" w:color="auto"/>
              <w:bottom w:val="single" w:sz="4" w:space="0" w:color="auto"/>
              <w:right w:val="single" w:sz="4" w:space="0" w:color="auto"/>
            </w:tcBorders>
          </w:tcPr>
          <w:p w14:paraId="24909683" w14:textId="77777777" w:rsidR="00B4325D" w:rsidRDefault="00B4325D">
            <w:pPr>
              <w:pStyle w:val="TAL"/>
              <w:keepNext w:val="0"/>
              <w:keepLines w:val="0"/>
              <w:widowControl w:val="0"/>
              <w:jc w:val="center"/>
              <w:pPrChange w:id="50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9EAD2EA" w14:textId="77777777" w:rsidR="00B4325D" w:rsidRDefault="00B4325D">
            <w:pPr>
              <w:pStyle w:val="TAL"/>
              <w:keepNext w:val="0"/>
              <w:keepLines w:val="0"/>
              <w:widowControl w:val="0"/>
              <w:jc w:val="center"/>
              <w:pPrChange w:id="508"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0AA451C" w14:textId="77777777" w:rsidR="00B4325D" w:rsidRDefault="00B4325D">
            <w:pPr>
              <w:pStyle w:val="TAL"/>
              <w:keepNext w:val="0"/>
              <w:keepLines w:val="0"/>
              <w:widowControl w:val="0"/>
              <w:jc w:val="center"/>
              <w:rPr>
                <w:lang w:eastAsia="zh-CN"/>
              </w:rPr>
              <w:pPrChange w:id="509"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F29FE71" w14:textId="77777777" w:rsidR="00B4325D" w:rsidRDefault="00B4325D">
            <w:pPr>
              <w:pStyle w:val="TAL"/>
              <w:keepNext w:val="0"/>
              <w:keepLines w:val="0"/>
              <w:widowControl w:val="0"/>
              <w:jc w:val="center"/>
              <w:rPr>
                <w:lang w:eastAsia="zh-CN"/>
              </w:rPr>
              <w:pPrChange w:id="510" w:author="Beicht Peter" w:date="2020-07-08T12:50:00Z">
                <w:pPr>
                  <w:pStyle w:val="TAL"/>
                  <w:jc w:val="center"/>
                </w:pPr>
              </w:pPrChange>
            </w:pPr>
            <w:r>
              <w:rPr>
                <w:lang w:eastAsia="zh-CN"/>
              </w:rPr>
              <w:t>Y</w:t>
            </w:r>
          </w:p>
        </w:tc>
      </w:tr>
      <w:tr w:rsidR="00B4325D" w:rsidRPr="00AB5FED" w14:paraId="2B8B219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954C7D6" w14:textId="77777777" w:rsidR="00B4325D" w:rsidRPr="004A6C48" w:rsidRDefault="00B4325D">
            <w:pPr>
              <w:pStyle w:val="TAL"/>
              <w:keepNext w:val="0"/>
              <w:keepLines w:val="0"/>
              <w:widowControl w:val="0"/>
              <w:pPrChange w:id="511" w:author="Beicht Peter" w:date="2020-07-08T12:50:00Z">
                <w:pPr>
                  <w:pStyle w:val="TAL"/>
                </w:pPr>
              </w:pPrChange>
            </w:pPr>
            <w:r>
              <w:t>[R-5.9a-013]</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48351EE" w14:textId="77777777" w:rsidR="00B4325D" w:rsidRDefault="00B4325D">
            <w:pPr>
              <w:pStyle w:val="TAL"/>
              <w:keepNext w:val="0"/>
              <w:keepLines w:val="0"/>
              <w:widowControl w:val="0"/>
              <w:pPrChange w:id="512" w:author="Beicht Peter" w:date="2020-07-08T12:50:00Z">
                <w:pPr>
                  <w:pStyle w:val="TAL"/>
                </w:pPr>
              </w:pPrChange>
            </w:pPr>
            <w:r>
              <w:t>Authorised to request association between active functional alias(es) and MCPTT ID(s)</w:t>
            </w:r>
          </w:p>
        </w:tc>
        <w:tc>
          <w:tcPr>
            <w:tcW w:w="900" w:type="dxa"/>
            <w:tcBorders>
              <w:top w:val="single" w:sz="4" w:space="0" w:color="auto"/>
              <w:left w:val="single" w:sz="4" w:space="0" w:color="auto"/>
              <w:bottom w:val="single" w:sz="4" w:space="0" w:color="auto"/>
              <w:right w:val="single" w:sz="4" w:space="0" w:color="auto"/>
            </w:tcBorders>
          </w:tcPr>
          <w:p w14:paraId="7CEAF498" w14:textId="77777777" w:rsidR="00B4325D" w:rsidRDefault="00B4325D">
            <w:pPr>
              <w:pStyle w:val="TAL"/>
              <w:keepNext w:val="0"/>
              <w:keepLines w:val="0"/>
              <w:widowControl w:val="0"/>
              <w:jc w:val="center"/>
              <w:pPrChange w:id="51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CB662F4" w14:textId="77777777" w:rsidR="00B4325D" w:rsidRDefault="00B4325D">
            <w:pPr>
              <w:pStyle w:val="TAL"/>
              <w:keepNext w:val="0"/>
              <w:keepLines w:val="0"/>
              <w:widowControl w:val="0"/>
              <w:jc w:val="center"/>
              <w:pPrChange w:id="51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BFF0EAB" w14:textId="77777777" w:rsidR="00B4325D" w:rsidRDefault="00B4325D">
            <w:pPr>
              <w:pStyle w:val="TAL"/>
              <w:keepNext w:val="0"/>
              <w:keepLines w:val="0"/>
              <w:widowControl w:val="0"/>
              <w:jc w:val="center"/>
              <w:rPr>
                <w:lang w:eastAsia="zh-CN"/>
              </w:rPr>
              <w:pPrChange w:id="51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2E2A2C4" w14:textId="77777777" w:rsidR="00B4325D" w:rsidRDefault="00B4325D">
            <w:pPr>
              <w:pStyle w:val="TAL"/>
              <w:keepNext w:val="0"/>
              <w:keepLines w:val="0"/>
              <w:widowControl w:val="0"/>
              <w:jc w:val="center"/>
              <w:rPr>
                <w:lang w:eastAsia="zh-CN"/>
              </w:rPr>
              <w:pPrChange w:id="516" w:author="Beicht Peter" w:date="2020-07-08T12:50:00Z">
                <w:pPr>
                  <w:pStyle w:val="TAL"/>
                  <w:jc w:val="center"/>
                </w:pPr>
              </w:pPrChange>
            </w:pPr>
            <w:r>
              <w:t>Y</w:t>
            </w:r>
          </w:p>
        </w:tc>
      </w:tr>
      <w:tr w:rsidR="00B4325D" w:rsidRPr="00AB5FED" w14:paraId="019A2D6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3940595" w14:textId="77777777" w:rsidR="00B4325D" w:rsidRPr="004A6C48" w:rsidRDefault="00B4325D">
            <w:pPr>
              <w:pStyle w:val="TAL"/>
              <w:keepNext w:val="0"/>
              <w:keepLines w:val="0"/>
              <w:widowControl w:val="0"/>
              <w:pPrChange w:id="517" w:author="Beicht Peter" w:date="2020-07-08T12:50:00Z">
                <w:pPr>
                  <w:pStyle w:val="TAL"/>
                </w:pPr>
              </w:pPrChange>
            </w:pPr>
            <w:r>
              <w:t>[R-5.9a-012]</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30A6DE4D" w14:textId="77777777" w:rsidR="00B4325D" w:rsidRDefault="00B4325D">
            <w:pPr>
              <w:pStyle w:val="TAL"/>
              <w:keepNext w:val="0"/>
              <w:keepLines w:val="0"/>
              <w:widowControl w:val="0"/>
              <w:pPrChange w:id="518" w:author="Beicht Peter" w:date="2020-07-08T12:50:00Z">
                <w:pPr>
                  <w:pStyle w:val="TAL"/>
                </w:pPr>
              </w:pPrChange>
            </w:pPr>
            <w:r>
              <w:t>Authorised to take over a functional alias from another MCPTT user</w:t>
            </w:r>
          </w:p>
        </w:tc>
        <w:tc>
          <w:tcPr>
            <w:tcW w:w="900" w:type="dxa"/>
            <w:tcBorders>
              <w:top w:val="single" w:sz="4" w:space="0" w:color="auto"/>
              <w:left w:val="single" w:sz="4" w:space="0" w:color="auto"/>
              <w:bottom w:val="single" w:sz="4" w:space="0" w:color="auto"/>
              <w:right w:val="single" w:sz="4" w:space="0" w:color="auto"/>
            </w:tcBorders>
          </w:tcPr>
          <w:p w14:paraId="0CAAFA28" w14:textId="77777777" w:rsidR="00B4325D" w:rsidRDefault="00B4325D">
            <w:pPr>
              <w:pStyle w:val="TAL"/>
              <w:keepNext w:val="0"/>
              <w:keepLines w:val="0"/>
              <w:widowControl w:val="0"/>
              <w:jc w:val="center"/>
              <w:pPrChange w:id="51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64B7D44" w14:textId="77777777" w:rsidR="00B4325D" w:rsidRDefault="00B4325D">
            <w:pPr>
              <w:pStyle w:val="TAL"/>
              <w:keepNext w:val="0"/>
              <w:keepLines w:val="0"/>
              <w:widowControl w:val="0"/>
              <w:jc w:val="center"/>
              <w:pPrChange w:id="52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9115E09" w14:textId="77777777" w:rsidR="00B4325D" w:rsidRDefault="00B4325D">
            <w:pPr>
              <w:pStyle w:val="TAL"/>
              <w:keepNext w:val="0"/>
              <w:keepLines w:val="0"/>
              <w:widowControl w:val="0"/>
              <w:jc w:val="center"/>
              <w:rPr>
                <w:lang w:eastAsia="zh-CN"/>
              </w:rPr>
              <w:pPrChange w:id="52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A517248" w14:textId="77777777" w:rsidR="00B4325D" w:rsidRDefault="00B4325D">
            <w:pPr>
              <w:pStyle w:val="TAL"/>
              <w:keepNext w:val="0"/>
              <w:keepLines w:val="0"/>
              <w:widowControl w:val="0"/>
              <w:jc w:val="center"/>
              <w:rPr>
                <w:lang w:eastAsia="zh-CN"/>
              </w:rPr>
              <w:pPrChange w:id="522" w:author="Beicht Peter" w:date="2020-07-08T12:50:00Z">
                <w:pPr>
                  <w:pStyle w:val="TAL"/>
                  <w:jc w:val="center"/>
                </w:pPr>
              </w:pPrChange>
            </w:pPr>
            <w:r>
              <w:t>Y</w:t>
            </w:r>
          </w:p>
        </w:tc>
      </w:tr>
      <w:tr w:rsidR="00B4325D" w:rsidRPr="00AB5FED" w14:paraId="7227363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2CC2B20" w14:textId="77777777" w:rsidR="00B4325D" w:rsidRPr="004A6C48" w:rsidRDefault="00B4325D">
            <w:pPr>
              <w:pStyle w:val="TAL"/>
              <w:keepNext w:val="0"/>
              <w:keepLines w:val="0"/>
              <w:widowControl w:val="0"/>
              <w:pPrChange w:id="52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D9F1D47" w14:textId="77777777" w:rsidR="00B4325D" w:rsidRDefault="00B4325D">
            <w:pPr>
              <w:pStyle w:val="TAL"/>
              <w:keepNext w:val="0"/>
              <w:keepLines w:val="0"/>
              <w:widowControl w:val="0"/>
              <w:pPrChange w:id="524" w:author="Beicht Peter" w:date="2020-07-08T12:50:00Z">
                <w:pPr>
                  <w:pStyle w:val="TAL"/>
                </w:pPr>
              </w:pPrChange>
            </w:pPr>
            <w:r>
              <w:t>List of functional alias(es) of the MCPTT user</w:t>
            </w:r>
          </w:p>
        </w:tc>
        <w:tc>
          <w:tcPr>
            <w:tcW w:w="900" w:type="dxa"/>
            <w:tcBorders>
              <w:top w:val="single" w:sz="4" w:space="0" w:color="auto"/>
              <w:left w:val="single" w:sz="4" w:space="0" w:color="auto"/>
              <w:bottom w:val="single" w:sz="4" w:space="0" w:color="auto"/>
              <w:right w:val="single" w:sz="4" w:space="0" w:color="auto"/>
            </w:tcBorders>
          </w:tcPr>
          <w:p w14:paraId="1C330A0B" w14:textId="77777777" w:rsidR="00B4325D" w:rsidRDefault="00B4325D">
            <w:pPr>
              <w:pStyle w:val="TAL"/>
              <w:keepNext w:val="0"/>
              <w:keepLines w:val="0"/>
              <w:widowControl w:val="0"/>
              <w:jc w:val="center"/>
              <w:pPrChange w:id="52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D1510AD" w14:textId="77777777" w:rsidR="00B4325D" w:rsidRDefault="00B4325D">
            <w:pPr>
              <w:pStyle w:val="TAL"/>
              <w:keepNext w:val="0"/>
              <w:keepLines w:val="0"/>
              <w:widowControl w:val="0"/>
              <w:jc w:val="center"/>
              <w:pPrChange w:id="526"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2D9E07" w14:textId="77777777" w:rsidR="00B4325D" w:rsidRDefault="00B4325D">
            <w:pPr>
              <w:pStyle w:val="TAL"/>
              <w:keepNext w:val="0"/>
              <w:keepLines w:val="0"/>
              <w:widowControl w:val="0"/>
              <w:jc w:val="center"/>
              <w:rPr>
                <w:lang w:eastAsia="zh-CN"/>
              </w:rPr>
              <w:pPrChange w:id="527"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D146302" w14:textId="77777777" w:rsidR="00B4325D" w:rsidRDefault="00B4325D">
            <w:pPr>
              <w:pStyle w:val="TAL"/>
              <w:keepNext w:val="0"/>
              <w:keepLines w:val="0"/>
              <w:widowControl w:val="0"/>
              <w:jc w:val="center"/>
              <w:rPr>
                <w:lang w:eastAsia="zh-CN"/>
              </w:rPr>
              <w:pPrChange w:id="528" w:author="Beicht Peter" w:date="2020-07-08T12:50:00Z">
                <w:pPr>
                  <w:pStyle w:val="TAL"/>
                  <w:jc w:val="center"/>
                </w:pPr>
              </w:pPrChange>
            </w:pPr>
          </w:p>
        </w:tc>
      </w:tr>
      <w:tr w:rsidR="00B4325D" w:rsidRPr="00AB5FED" w14:paraId="10E97851"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557CACC" w14:textId="77777777" w:rsidR="00B4325D" w:rsidRPr="004A6C48" w:rsidRDefault="00B4325D">
            <w:pPr>
              <w:pStyle w:val="TAL"/>
              <w:keepNext w:val="0"/>
              <w:keepLines w:val="0"/>
              <w:widowControl w:val="0"/>
              <w:pPrChange w:id="529" w:author="Beicht Peter" w:date="2020-07-08T12:50:00Z">
                <w:pPr>
                  <w:pStyle w:val="TAL"/>
                </w:pPr>
              </w:pPrChange>
            </w:pPr>
            <w:r>
              <w:t>[R-5.9a-005]</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740BE6D2" w14:textId="77777777" w:rsidR="00B4325D" w:rsidRDefault="00B4325D">
            <w:pPr>
              <w:pStyle w:val="TAL"/>
              <w:keepNext w:val="0"/>
              <w:keepLines w:val="0"/>
              <w:widowControl w:val="0"/>
              <w:pPrChange w:id="530" w:author="Beicht Peter" w:date="2020-07-08T12:50:00Z">
                <w:pPr>
                  <w:pStyle w:val="TAL"/>
                </w:pPr>
              </w:pPrChange>
            </w:pPr>
            <w:r>
              <w:t>&gt; Functional alias</w:t>
            </w:r>
          </w:p>
        </w:tc>
        <w:tc>
          <w:tcPr>
            <w:tcW w:w="900" w:type="dxa"/>
            <w:tcBorders>
              <w:top w:val="single" w:sz="4" w:space="0" w:color="auto"/>
              <w:left w:val="single" w:sz="4" w:space="0" w:color="auto"/>
              <w:bottom w:val="single" w:sz="4" w:space="0" w:color="auto"/>
              <w:right w:val="single" w:sz="4" w:space="0" w:color="auto"/>
            </w:tcBorders>
          </w:tcPr>
          <w:p w14:paraId="07A30A04" w14:textId="77777777" w:rsidR="00B4325D" w:rsidRDefault="00B4325D">
            <w:pPr>
              <w:pStyle w:val="TAL"/>
              <w:keepNext w:val="0"/>
              <w:keepLines w:val="0"/>
              <w:widowControl w:val="0"/>
              <w:jc w:val="center"/>
              <w:pPrChange w:id="531"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4C3FB85" w14:textId="77777777" w:rsidR="00B4325D" w:rsidRDefault="00B4325D">
            <w:pPr>
              <w:pStyle w:val="TAL"/>
              <w:keepNext w:val="0"/>
              <w:keepLines w:val="0"/>
              <w:widowControl w:val="0"/>
              <w:jc w:val="center"/>
              <w:pPrChange w:id="53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D94DC68" w14:textId="77777777" w:rsidR="00B4325D" w:rsidRDefault="00B4325D">
            <w:pPr>
              <w:pStyle w:val="TAL"/>
              <w:keepNext w:val="0"/>
              <w:keepLines w:val="0"/>
              <w:widowControl w:val="0"/>
              <w:jc w:val="center"/>
              <w:rPr>
                <w:lang w:eastAsia="zh-CN"/>
              </w:rPr>
              <w:pPrChange w:id="533"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2D85960" w14:textId="77777777" w:rsidR="00B4325D" w:rsidRDefault="00B4325D">
            <w:pPr>
              <w:pStyle w:val="TAL"/>
              <w:keepNext w:val="0"/>
              <w:keepLines w:val="0"/>
              <w:widowControl w:val="0"/>
              <w:jc w:val="center"/>
              <w:rPr>
                <w:lang w:eastAsia="zh-CN"/>
              </w:rPr>
              <w:pPrChange w:id="534" w:author="Beicht Peter" w:date="2020-07-08T12:50:00Z">
                <w:pPr>
                  <w:pStyle w:val="TAL"/>
                  <w:jc w:val="center"/>
                </w:pPr>
              </w:pPrChange>
            </w:pPr>
            <w:r>
              <w:t>Y</w:t>
            </w:r>
          </w:p>
        </w:tc>
      </w:tr>
      <w:tr w:rsidR="00B4325D" w:rsidRPr="00AB5FED" w14:paraId="15CE9D7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B976FE" w14:textId="77777777" w:rsidR="00B4325D" w:rsidRDefault="00B4325D">
            <w:pPr>
              <w:pStyle w:val="TAL"/>
              <w:keepNext w:val="0"/>
              <w:keepLines w:val="0"/>
              <w:widowControl w:val="0"/>
              <w:pPrChange w:id="535" w:author="Beicht Peter" w:date="2020-07-08T12:50:00Z">
                <w:pPr>
                  <w:pStyle w:val="TAL"/>
                </w:pPr>
              </w:pPrChange>
            </w:pPr>
            <w:r>
              <w:t xml:space="preserve">[R-5.4.2-007a] of 3GPP TS 22.280 [17] </w:t>
            </w:r>
          </w:p>
        </w:tc>
        <w:tc>
          <w:tcPr>
            <w:tcW w:w="3235" w:type="dxa"/>
            <w:tcBorders>
              <w:top w:val="single" w:sz="4" w:space="0" w:color="auto"/>
              <w:left w:val="single" w:sz="4" w:space="0" w:color="auto"/>
              <w:bottom w:val="single" w:sz="4" w:space="0" w:color="auto"/>
              <w:right w:val="single" w:sz="4" w:space="0" w:color="auto"/>
            </w:tcBorders>
          </w:tcPr>
          <w:p w14:paraId="5116D79F" w14:textId="77777777" w:rsidR="00B4325D" w:rsidRDefault="00B4325D">
            <w:pPr>
              <w:pStyle w:val="TAL"/>
              <w:keepNext w:val="0"/>
              <w:keepLines w:val="0"/>
              <w:widowControl w:val="0"/>
              <w:pPrChange w:id="536" w:author="Beicht Peter" w:date="2020-07-08T12:50:00Z">
                <w:pPr>
                  <w:pStyle w:val="TAL"/>
                </w:pPr>
              </w:pPrChange>
            </w:pPr>
            <w:r>
              <w:t>&gt;&gt; Maximum number of parallel emergency group calls</w:t>
            </w:r>
          </w:p>
        </w:tc>
        <w:tc>
          <w:tcPr>
            <w:tcW w:w="900" w:type="dxa"/>
            <w:tcBorders>
              <w:top w:val="single" w:sz="4" w:space="0" w:color="auto"/>
              <w:left w:val="single" w:sz="4" w:space="0" w:color="auto"/>
              <w:bottom w:val="single" w:sz="4" w:space="0" w:color="auto"/>
              <w:right w:val="single" w:sz="4" w:space="0" w:color="auto"/>
            </w:tcBorders>
          </w:tcPr>
          <w:p w14:paraId="745AD76F" w14:textId="77777777" w:rsidR="00B4325D" w:rsidRDefault="00B4325D">
            <w:pPr>
              <w:pStyle w:val="TAL"/>
              <w:keepNext w:val="0"/>
              <w:keepLines w:val="0"/>
              <w:widowControl w:val="0"/>
              <w:jc w:val="center"/>
              <w:pPrChange w:id="53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C07B402" w14:textId="77777777" w:rsidR="00B4325D" w:rsidRDefault="00B4325D">
            <w:pPr>
              <w:pStyle w:val="TAL"/>
              <w:keepNext w:val="0"/>
              <w:keepLines w:val="0"/>
              <w:widowControl w:val="0"/>
              <w:jc w:val="center"/>
              <w:pPrChange w:id="53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E91A624" w14:textId="77777777" w:rsidR="00B4325D" w:rsidRDefault="00B4325D">
            <w:pPr>
              <w:pStyle w:val="TAL"/>
              <w:keepNext w:val="0"/>
              <w:keepLines w:val="0"/>
              <w:widowControl w:val="0"/>
              <w:jc w:val="center"/>
              <w:pPrChange w:id="539"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49F7EC2" w14:textId="77777777" w:rsidR="00B4325D" w:rsidRDefault="00B4325D">
            <w:pPr>
              <w:pStyle w:val="TAL"/>
              <w:keepNext w:val="0"/>
              <w:keepLines w:val="0"/>
              <w:widowControl w:val="0"/>
              <w:jc w:val="center"/>
              <w:pPrChange w:id="540" w:author="Beicht Peter" w:date="2020-07-08T12:50:00Z">
                <w:pPr>
                  <w:pStyle w:val="TAL"/>
                  <w:jc w:val="center"/>
                </w:pPr>
              </w:pPrChange>
            </w:pPr>
            <w:r>
              <w:t>Y</w:t>
            </w:r>
          </w:p>
        </w:tc>
      </w:tr>
      <w:tr w:rsidR="00B4325D" w:rsidRPr="00AB5FED" w14:paraId="0047EEA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27C830D" w14:textId="77777777" w:rsidR="00B4325D" w:rsidRDefault="00B4325D">
            <w:pPr>
              <w:pStyle w:val="TAL"/>
              <w:keepNext w:val="0"/>
              <w:keepLines w:val="0"/>
              <w:widowControl w:val="0"/>
              <w:pPrChange w:id="541" w:author="Beicht Peter" w:date="2020-07-08T12:50:00Z">
                <w:pPr>
                  <w:pStyle w:val="TAL"/>
                </w:pPr>
              </w:pPrChange>
            </w:pPr>
            <w:r>
              <w:t>[R-5.9a-018] of 3GPP TS 22.280 [17]</w:t>
            </w:r>
          </w:p>
        </w:tc>
        <w:tc>
          <w:tcPr>
            <w:tcW w:w="3235" w:type="dxa"/>
            <w:tcBorders>
              <w:top w:val="single" w:sz="4" w:space="0" w:color="auto"/>
              <w:left w:val="single" w:sz="4" w:space="0" w:color="auto"/>
              <w:bottom w:val="single" w:sz="4" w:space="0" w:color="auto"/>
              <w:right w:val="single" w:sz="4" w:space="0" w:color="auto"/>
            </w:tcBorders>
          </w:tcPr>
          <w:p w14:paraId="6DBC5DDD" w14:textId="77777777" w:rsidR="00B4325D" w:rsidRDefault="00B4325D">
            <w:pPr>
              <w:pStyle w:val="TAL"/>
              <w:keepNext w:val="0"/>
              <w:keepLines w:val="0"/>
              <w:widowControl w:val="0"/>
              <w:pPrChange w:id="542" w:author="Beicht Peter" w:date="2020-07-08T12:50:00Z">
                <w:pPr>
                  <w:pStyle w:val="TAL"/>
                </w:pPr>
              </w:pPrChange>
            </w:pPr>
            <w:r>
              <w:t>&gt;&gt; Criteria for automatic activation by the MCPTT server (see NOTE 6)</w:t>
            </w:r>
          </w:p>
        </w:tc>
        <w:tc>
          <w:tcPr>
            <w:tcW w:w="900" w:type="dxa"/>
            <w:tcBorders>
              <w:top w:val="single" w:sz="4" w:space="0" w:color="auto"/>
              <w:left w:val="single" w:sz="4" w:space="0" w:color="auto"/>
              <w:bottom w:val="single" w:sz="4" w:space="0" w:color="auto"/>
              <w:right w:val="single" w:sz="4" w:space="0" w:color="auto"/>
            </w:tcBorders>
          </w:tcPr>
          <w:p w14:paraId="6E69E6D0" w14:textId="77777777" w:rsidR="00B4325D" w:rsidRDefault="00B4325D">
            <w:pPr>
              <w:pStyle w:val="TAL"/>
              <w:keepNext w:val="0"/>
              <w:keepLines w:val="0"/>
              <w:widowControl w:val="0"/>
              <w:jc w:val="center"/>
              <w:pPrChange w:id="543" w:author="Beicht Peter" w:date="2020-07-08T12:50:00Z">
                <w:pPr>
                  <w:pStyle w:val="TAL"/>
                  <w:jc w:val="center"/>
                </w:pPr>
              </w:pPrChange>
            </w:pPr>
            <w:r>
              <w:t>N</w:t>
            </w:r>
          </w:p>
        </w:tc>
        <w:tc>
          <w:tcPr>
            <w:tcW w:w="990" w:type="dxa"/>
            <w:tcBorders>
              <w:top w:val="single" w:sz="4" w:space="0" w:color="auto"/>
              <w:left w:val="single" w:sz="4" w:space="0" w:color="auto"/>
              <w:bottom w:val="single" w:sz="4" w:space="0" w:color="auto"/>
              <w:right w:val="single" w:sz="4" w:space="0" w:color="auto"/>
            </w:tcBorders>
          </w:tcPr>
          <w:p w14:paraId="6FC89965" w14:textId="77777777" w:rsidR="00B4325D" w:rsidRDefault="00B4325D">
            <w:pPr>
              <w:pStyle w:val="TAL"/>
              <w:keepNext w:val="0"/>
              <w:keepLines w:val="0"/>
              <w:widowControl w:val="0"/>
              <w:jc w:val="center"/>
              <w:pPrChange w:id="54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DB19DD1" w14:textId="77777777" w:rsidR="00B4325D" w:rsidRDefault="00B4325D">
            <w:pPr>
              <w:pStyle w:val="TAL"/>
              <w:keepNext w:val="0"/>
              <w:keepLines w:val="0"/>
              <w:widowControl w:val="0"/>
              <w:jc w:val="center"/>
              <w:pPrChange w:id="54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2004AF2" w14:textId="77777777" w:rsidR="00B4325D" w:rsidRDefault="00B4325D">
            <w:pPr>
              <w:pStyle w:val="TAL"/>
              <w:keepNext w:val="0"/>
              <w:keepLines w:val="0"/>
              <w:widowControl w:val="0"/>
              <w:jc w:val="center"/>
              <w:pPrChange w:id="546" w:author="Beicht Peter" w:date="2020-07-08T12:50:00Z">
                <w:pPr>
                  <w:pStyle w:val="TAL"/>
                  <w:jc w:val="center"/>
                </w:pPr>
              </w:pPrChange>
            </w:pPr>
            <w:r>
              <w:t>Y</w:t>
            </w:r>
          </w:p>
        </w:tc>
      </w:tr>
      <w:tr w:rsidR="00B4325D" w:rsidRPr="00AB5FED" w14:paraId="3E9AA68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29BFE45" w14:textId="77777777" w:rsidR="00B4325D" w:rsidRPr="00B70DE1" w:rsidRDefault="00B4325D">
            <w:pPr>
              <w:pStyle w:val="TAL"/>
              <w:keepNext w:val="0"/>
              <w:keepLines w:val="0"/>
              <w:widowControl w:val="0"/>
              <w:rPr>
                <w:lang w:val="pt-PT"/>
                <w:rPrChange w:id="547" w:author="Beicht Peter-rev2" w:date="2020-07-22T10:26:00Z">
                  <w:rPr/>
                </w:rPrChange>
              </w:rPr>
              <w:pPrChange w:id="548" w:author="Beicht Peter" w:date="2020-07-08T12:50:00Z">
                <w:pPr>
                  <w:pStyle w:val="TAL"/>
                </w:pPr>
              </w:pPrChange>
            </w:pPr>
            <w:r w:rsidRPr="00B70DE1">
              <w:rPr>
                <w:lang w:val="pt-PT"/>
                <w:rPrChange w:id="549" w:author="Beicht Peter-rev2" w:date="2020-07-22T10:26:00Z">
                  <w:rPr/>
                </w:rPrChange>
              </w:rPr>
              <w:lastRenderedPageBreak/>
              <w:t xml:space="preserve">[R-5.9a-017], </w:t>
            </w:r>
          </w:p>
          <w:p w14:paraId="15768958" w14:textId="77777777" w:rsidR="00B4325D" w:rsidRPr="00B70DE1" w:rsidRDefault="00B4325D">
            <w:pPr>
              <w:pStyle w:val="TAL"/>
              <w:keepNext w:val="0"/>
              <w:keepLines w:val="0"/>
              <w:widowControl w:val="0"/>
              <w:rPr>
                <w:lang w:val="pt-PT"/>
                <w:rPrChange w:id="550" w:author="Beicht Peter-rev2" w:date="2020-07-22T10:26:00Z">
                  <w:rPr/>
                </w:rPrChange>
              </w:rPr>
              <w:pPrChange w:id="551" w:author="Beicht Peter" w:date="2020-07-08T12:50:00Z">
                <w:pPr>
                  <w:pStyle w:val="TAL"/>
                </w:pPr>
              </w:pPrChange>
            </w:pPr>
            <w:r w:rsidRPr="00B70DE1">
              <w:rPr>
                <w:lang w:val="pt-PT"/>
                <w:rPrChange w:id="552" w:author="Beicht Peter-rev2" w:date="2020-07-22T10:26:00Z">
                  <w:rPr/>
                </w:rPrChange>
              </w:rPr>
              <w:t xml:space="preserve">[R-5.9a-018] </w:t>
            </w:r>
            <w:proofErr w:type="spellStart"/>
            <w:r w:rsidRPr="00B70DE1">
              <w:rPr>
                <w:lang w:val="pt-PT"/>
                <w:rPrChange w:id="553" w:author="Beicht Peter-rev2" w:date="2020-07-22T10:26:00Z">
                  <w:rPr/>
                </w:rPrChange>
              </w:rPr>
              <w:t>of</w:t>
            </w:r>
            <w:proofErr w:type="spellEnd"/>
            <w:r w:rsidRPr="00B70DE1">
              <w:rPr>
                <w:lang w:val="pt-PT"/>
                <w:rPrChange w:id="554" w:author="Beicht Peter-rev2" w:date="2020-07-22T10:26:00Z">
                  <w:rPr/>
                </w:rPrChange>
              </w:rPr>
              <w:t xml:space="preserve"> </w:t>
            </w:r>
          </w:p>
          <w:p w14:paraId="7F7FA286" w14:textId="77777777" w:rsidR="00B4325D" w:rsidRPr="00B70DE1" w:rsidRDefault="00B4325D">
            <w:pPr>
              <w:pStyle w:val="TAL"/>
              <w:keepNext w:val="0"/>
              <w:keepLines w:val="0"/>
              <w:widowControl w:val="0"/>
              <w:rPr>
                <w:lang w:val="pt-PT"/>
                <w:rPrChange w:id="555" w:author="Beicht Peter-rev2" w:date="2020-07-22T10:26:00Z">
                  <w:rPr/>
                </w:rPrChange>
              </w:rPr>
              <w:pPrChange w:id="556" w:author="Beicht Peter" w:date="2020-07-08T12:50:00Z">
                <w:pPr>
                  <w:pStyle w:val="TAL"/>
                </w:pPr>
              </w:pPrChange>
            </w:pPr>
            <w:r w:rsidRPr="00B70DE1">
              <w:rPr>
                <w:lang w:val="pt-PT"/>
                <w:rPrChange w:id="557" w:author="Beicht Peter-rev2" w:date="2020-07-22T10:26:00Z">
                  <w:rPr/>
                </w:rPrChange>
              </w:rPr>
              <w:t>3GPP TS 22.280 [17]</w:t>
            </w:r>
          </w:p>
        </w:tc>
        <w:tc>
          <w:tcPr>
            <w:tcW w:w="3235" w:type="dxa"/>
            <w:tcBorders>
              <w:top w:val="single" w:sz="4" w:space="0" w:color="auto"/>
              <w:left w:val="single" w:sz="4" w:space="0" w:color="auto"/>
              <w:bottom w:val="single" w:sz="4" w:space="0" w:color="auto"/>
              <w:right w:val="single" w:sz="4" w:space="0" w:color="auto"/>
            </w:tcBorders>
          </w:tcPr>
          <w:p w14:paraId="5E8AD94D" w14:textId="77777777" w:rsidR="00B4325D" w:rsidRDefault="00B4325D">
            <w:pPr>
              <w:pStyle w:val="TAL"/>
              <w:keepNext w:val="0"/>
              <w:keepLines w:val="0"/>
              <w:widowControl w:val="0"/>
              <w:pPrChange w:id="558" w:author="Beicht Peter" w:date="2020-07-08T12:50:00Z">
                <w:pPr>
                  <w:pStyle w:val="TAL"/>
                </w:pPr>
              </w:pPrChange>
            </w:pPr>
            <w:r>
              <w:t>&gt;&gt; Criteria for automatic de-activation by the MCPTT server (see NOTE 6)</w:t>
            </w:r>
          </w:p>
        </w:tc>
        <w:tc>
          <w:tcPr>
            <w:tcW w:w="900" w:type="dxa"/>
            <w:tcBorders>
              <w:top w:val="single" w:sz="4" w:space="0" w:color="auto"/>
              <w:left w:val="single" w:sz="4" w:space="0" w:color="auto"/>
              <w:bottom w:val="single" w:sz="4" w:space="0" w:color="auto"/>
              <w:right w:val="single" w:sz="4" w:space="0" w:color="auto"/>
            </w:tcBorders>
          </w:tcPr>
          <w:p w14:paraId="0FBF4B19" w14:textId="77777777" w:rsidR="00B4325D" w:rsidRDefault="00B4325D">
            <w:pPr>
              <w:pStyle w:val="TAL"/>
              <w:keepNext w:val="0"/>
              <w:keepLines w:val="0"/>
              <w:widowControl w:val="0"/>
              <w:jc w:val="center"/>
              <w:pPrChange w:id="559" w:author="Beicht Peter" w:date="2020-07-08T12:50:00Z">
                <w:pPr>
                  <w:pStyle w:val="TAL"/>
                  <w:jc w:val="center"/>
                </w:pPr>
              </w:pPrChange>
            </w:pPr>
            <w:r>
              <w:t>N</w:t>
            </w:r>
          </w:p>
        </w:tc>
        <w:tc>
          <w:tcPr>
            <w:tcW w:w="990" w:type="dxa"/>
            <w:tcBorders>
              <w:top w:val="single" w:sz="4" w:space="0" w:color="auto"/>
              <w:left w:val="single" w:sz="4" w:space="0" w:color="auto"/>
              <w:bottom w:val="single" w:sz="4" w:space="0" w:color="auto"/>
              <w:right w:val="single" w:sz="4" w:space="0" w:color="auto"/>
            </w:tcBorders>
          </w:tcPr>
          <w:p w14:paraId="38B0B5AE" w14:textId="77777777" w:rsidR="00B4325D" w:rsidRDefault="00B4325D">
            <w:pPr>
              <w:pStyle w:val="TAL"/>
              <w:keepNext w:val="0"/>
              <w:keepLines w:val="0"/>
              <w:widowControl w:val="0"/>
              <w:jc w:val="center"/>
              <w:pPrChange w:id="56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E36A581" w14:textId="77777777" w:rsidR="00B4325D" w:rsidRDefault="00B4325D">
            <w:pPr>
              <w:pStyle w:val="TAL"/>
              <w:keepNext w:val="0"/>
              <w:keepLines w:val="0"/>
              <w:widowControl w:val="0"/>
              <w:jc w:val="center"/>
              <w:pPrChange w:id="56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41784923" w14:textId="77777777" w:rsidR="00B4325D" w:rsidRDefault="00B4325D">
            <w:pPr>
              <w:pStyle w:val="TAL"/>
              <w:keepNext w:val="0"/>
              <w:keepLines w:val="0"/>
              <w:widowControl w:val="0"/>
              <w:jc w:val="center"/>
              <w:pPrChange w:id="562" w:author="Beicht Peter" w:date="2020-07-08T12:50:00Z">
                <w:pPr>
                  <w:pStyle w:val="TAL"/>
                  <w:jc w:val="center"/>
                </w:pPr>
              </w:pPrChange>
            </w:pPr>
            <w:r>
              <w:t>Y</w:t>
            </w:r>
          </w:p>
        </w:tc>
      </w:tr>
      <w:tr w:rsidR="00B4325D" w:rsidRPr="00AB5FED" w14:paraId="6796FAE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DF412BD" w14:textId="77777777" w:rsidR="00B4325D" w:rsidRDefault="00B4325D">
            <w:pPr>
              <w:pStyle w:val="TAL"/>
              <w:keepNext w:val="0"/>
              <w:keepLines w:val="0"/>
              <w:widowControl w:val="0"/>
              <w:pPrChange w:id="563" w:author="Beicht Peter" w:date="2020-07-08T12:50:00Z">
                <w:pPr>
                  <w:pStyle w:val="TAL"/>
                </w:pPr>
              </w:pPrChange>
            </w:pPr>
            <w:r w:rsidRPr="00B07A13">
              <w:t>[R-5.9a-019] of 3GPP TS 22.280 [</w:t>
            </w:r>
            <w:r>
              <w:t>17</w:t>
            </w:r>
            <w:r w:rsidRPr="00B07A13">
              <w:t>]</w:t>
            </w:r>
          </w:p>
        </w:tc>
        <w:tc>
          <w:tcPr>
            <w:tcW w:w="3235" w:type="dxa"/>
            <w:tcBorders>
              <w:top w:val="single" w:sz="4" w:space="0" w:color="auto"/>
              <w:left w:val="single" w:sz="4" w:space="0" w:color="auto"/>
              <w:bottom w:val="single" w:sz="4" w:space="0" w:color="auto"/>
              <w:right w:val="single" w:sz="4" w:space="0" w:color="auto"/>
            </w:tcBorders>
          </w:tcPr>
          <w:p w14:paraId="277FBA3F" w14:textId="77777777" w:rsidR="00B4325D" w:rsidRDefault="00B4325D">
            <w:pPr>
              <w:pStyle w:val="TAL"/>
              <w:keepNext w:val="0"/>
              <w:keepLines w:val="0"/>
              <w:widowControl w:val="0"/>
              <w:pPrChange w:id="564" w:author="Beicht Peter" w:date="2020-07-08T12:50:00Z">
                <w:pPr>
                  <w:pStyle w:val="TAL"/>
                </w:pPr>
              </w:pPrChange>
            </w:pPr>
            <w:r>
              <w:t>&gt;&gt; Location criteria for activation</w:t>
            </w:r>
          </w:p>
        </w:tc>
        <w:tc>
          <w:tcPr>
            <w:tcW w:w="900" w:type="dxa"/>
            <w:tcBorders>
              <w:top w:val="single" w:sz="4" w:space="0" w:color="auto"/>
              <w:left w:val="single" w:sz="4" w:space="0" w:color="auto"/>
              <w:bottom w:val="single" w:sz="4" w:space="0" w:color="auto"/>
              <w:right w:val="single" w:sz="4" w:space="0" w:color="auto"/>
            </w:tcBorders>
          </w:tcPr>
          <w:p w14:paraId="6A18D7B4" w14:textId="77777777" w:rsidR="00B4325D" w:rsidRDefault="00B4325D">
            <w:pPr>
              <w:pStyle w:val="TAL"/>
              <w:keepNext w:val="0"/>
              <w:keepLines w:val="0"/>
              <w:widowControl w:val="0"/>
              <w:jc w:val="center"/>
              <w:pPrChange w:id="565"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61805E8" w14:textId="77777777" w:rsidR="00B4325D" w:rsidRDefault="00B4325D">
            <w:pPr>
              <w:pStyle w:val="TAL"/>
              <w:keepNext w:val="0"/>
              <w:keepLines w:val="0"/>
              <w:widowControl w:val="0"/>
              <w:jc w:val="center"/>
              <w:pPrChange w:id="566"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72A7763C" w14:textId="77777777" w:rsidR="00B4325D" w:rsidRDefault="00B4325D">
            <w:pPr>
              <w:pStyle w:val="TAL"/>
              <w:keepNext w:val="0"/>
              <w:keepLines w:val="0"/>
              <w:widowControl w:val="0"/>
              <w:jc w:val="center"/>
              <w:pPrChange w:id="56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D6FDDA6" w14:textId="77777777" w:rsidR="00B4325D" w:rsidRDefault="00B4325D">
            <w:pPr>
              <w:pStyle w:val="TAL"/>
              <w:keepNext w:val="0"/>
              <w:keepLines w:val="0"/>
              <w:widowControl w:val="0"/>
              <w:jc w:val="center"/>
              <w:pPrChange w:id="568" w:author="Beicht Peter" w:date="2020-07-08T12:50:00Z">
                <w:pPr>
                  <w:pStyle w:val="TAL"/>
                  <w:jc w:val="center"/>
                </w:pPr>
              </w:pPrChange>
            </w:pPr>
            <w:r>
              <w:t>Y</w:t>
            </w:r>
          </w:p>
        </w:tc>
      </w:tr>
      <w:tr w:rsidR="00B4325D" w:rsidRPr="00AB5FED" w14:paraId="320F8CE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6244257" w14:textId="77777777" w:rsidR="00B4325D" w:rsidRDefault="00B4325D">
            <w:pPr>
              <w:pStyle w:val="TAL"/>
              <w:keepNext w:val="0"/>
              <w:keepLines w:val="0"/>
              <w:widowControl w:val="0"/>
              <w:pPrChange w:id="569" w:author="Beicht Peter" w:date="2020-07-08T12:50:00Z">
                <w:pPr>
                  <w:pStyle w:val="TAL"/>
                </w:pPr>
              </w:pPrChange>
            </w:pPr>
            <w:r>
              <w:t>[R-5.9a-019] of 3GPP TS 22.280 [17]</w:t>
            </w:r>
          </w:p>
        </w:tc>
        <w:tc>
          <w:tcPr>
            <w:tcW w:w="3235" w:type="dxa"/>
            <w:tcBorders>
              <w:top w:val="single" w:sz="4" w:space="0" w:color="auto"/>
              <w:left w:val="single" w:sz="4" w:space="0" w:color="auto"/>
              <w:bottom w:val="single" w:sz="4" w:space="0" w:color="auto"/>
              <w:right w:val="single" w:sz="4" w:space="0" w:color="auto"/>
            </w:tcBorders>
          </w:tcPr>
          <w:p w14:paraId="5811D5F3" w14:textId="77777777" w:rsidR="00B4325D" w:rsidRDefault="00B4325D">
            <w:pPr>
              <w:pStyle w:val="TAL"/>
              <w:keepNext w:val="0"/>
              <w:keepLines w:val="0"/>
              <w:widowControl w:val="0"/>
              <w:pPrChange w:id="570" w:author="Beicht Peter" w:date="2020-07-08T12:50:00Z">
                <w:pPr>
                  <w:pStyle w:val="TAL"/>
                </w:pPr>
              </w:pPrChange>
            </w:pPr>
            <w:r>
              <w:t>&gt;&gt; Location criteria for de-activation</w:t>
            </w:r>
          </w:p>
        </w:tc>
        <w:tc>
          <w:tcPr>
            <w:tcW w:w="900" w:type="dxa"/>
            <w:tcBorders>
              <w:top w:val="single" w:sz="4" w:space="0" w:color="auto"/>
              <w:left w:val="single" w:sz="4" w:space="0" w:color="auto"/>
              <w:bottom w:val="single" w:sz="4" w:space="0" w:color="auto"/>
              <w:right w:val="single" w:sz="4" w:space="0" w:color="auto"/>
            </w:tcBorders>
          </w:tcPr>
          <w:p w14:paraId="3F49BD05" w14:textId="77777777" w:rsidR="00B4325D" w:rsidRDefault="00B4325D">
            <w:pPr>
              <w:pStyle w:val="TAL"/>
              <w:keepNext w:val="0"/>
              <w:keepLines w:val="0"/>
              <w:widowControl w:val="0"/>
              <w:jc w:val="center"/>
              <w:pPrChange w:id="571"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AE53852" w14:textId="77777777" w:rsidR="00B4325D" w:rsidRDefault="00B4325D">
            <w:pPr>
              <w:pStyle w:val="TAL"/>
              <w:keepNext w:val="0"/>
              <w:keepLines w:val="0"/>
              <w:widowControl w:val="0"/>
              <w:jc w:val="center"/>
              <w:pPrChange w:id="57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16AE4A8E" w14:textId="77777777" w:rsidR="00B4325D" w:rsidRDefault="00B4325D">
            <w:pPr>
              <w:pStyle w:val="TAL"/>
              <w:keepNext w:val="0"/>
              <w:keepLines w:val="0"/>
              <w:widowControl w:val="0"/>
              <w:jc w:val="center"/>
              <w:pPrChange w:id="573"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76ED5DF" w14:textId="77777777" w:rsidR="00B4325D" w:rsidRDefault="00B4325D">
            <w:pPr>
              <w:pStyle w:val="TAL"/>
              <w:keepNext w:val="0"/>
              <w:keepLines w:val="0"/>
              <w:widowControl w:val="0"/>
              <w:jc w:val="center"/>
              <w:pPrChange w:id="574" w:author="Beicht Peter" w:date="2020-07-08T12:50:00Z">
                <w:pPr>
                  <w:pStyle w:val="TAL"/>
                  <w:jc w:val="center"/>
                </w:pPr>
              </w:pPrChange>
            </w:pPr>
            <w:r>
              <w:t>Y</w:t>
            </w:r>
          </w:p>
        </w:tc>
      </w:tr>
      <w:tr w:rsidR="00B4325D" w:rsidRPr="00AB5FED" w14:paraId="7D031EE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99D38EF" w14:textId="77777777" w:rsidR="00B4325D" w:rsidRDefault="00B4325D">
            <w:pPr>
              <w:pStyle w:val="TAL"/>
              <w:keepNext w:val="0"/>
              <w:keepLines w:val="0"/>
              <w:widowControl w:val="0"/>
              <w:pPrChange w:id="57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F9DF973" w14:textId="77777777" w:rsidR="00B4325D" w:rsidRDefault="00B4325D">
            <w:pPr>
              <w:pStyle w:val="TAL"/>
              <w:keepNext w:val="0"/>
              <w:keepLines w:val="0"/>
              <w:widowControl w:val="0"/>
              <w:pPrChange w:id="576" w:author="Beicht Peter" w:date="2020-07-08T12:50:00Z">
                <w:pPr>
                  <w:pStyle w:val="TAL"/>
                </w:pPr>
              </w:pPrChange>
            </w:pPr>
            <w:r>
              <w:t>&gt;&gt; Manual de-activation is not allowed if the location criteria are met</w:t>
            </w:r>
          </w:p>
        </w:tc>
        <w:tc>
          <w:tcPr>
            <w:tcW w:w="900" w:type="dxa"/>
            <w:tcBorders>
              <w:top w:val="single" w:sz="4" w:space="0" w:color="auto"/>
              <w:left w:val="single" w:sz="4" w:space="0" w:color="auto"/>
              <w:bottom w:val="single" w:sz="4" w:space="0" w:color="auto"/>
              <w:right w:val="single" w:sz="4" w:space="0" w:color="auto"/>
            </w:tcBorders>
          </w:tcPr>
          <w:p w14:paraId="2A777557" w14:textId="77777777" w:rsidR="00B4325D" w:rsidRDefault="00B4325D">
            <w:pPr>
              <w:pStyle w:val="TAL"/>
              <w:keepNext w:val="0"/>
              <w:keepLines w:val="0"/>
              <w:widowControl w:val="0"/>
              <w:jc w:val="center"/>
              <w:pPrChange w:id="57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3DD45CD" w14:textId="77777777" w:rsidR="00B4325D" w:rsidRDefault="00B4325D">
            <w:pPr>
              <w:pStyle w:val="TAL"/>
              <w:keepNext w:val="0"/>
              <w:keepLines w:val="0"/>
              <w:widowControl w:val="0"/>
              <w:jc w:val="center"/>
              <w:pPrChange w:id="57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1ACB8FFC" w14:textId="77777777" w:rsidR="00B4325D" w:rsidRDefault="00B4325D">
            <w:pPr>
              <w:pStyle w:val="TAL"/>
              <w:keepNext w:val="0"/>
              <w:keepLines w:val="0"/>
              <w:widowControl w:val="0"/>
              <w:jc w:val="center"/>
              <w:pPrChange w:id="579"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E5F671B" w14:textId="77777777" w:rsidR="00B4325D" w:rsidRDefault="00B4325D">
            <w:pPr>
              <w:pStyle w:val="TAL"/>
              <w:keepNext w:val="0"/>
              <w:keepLines w:val="0"/>
              <w:widowControl w:val="0"/>
              <w:jc w:val="center"/>
              <w:pPrChange w:id="580" w:author="Beicht Peter" w:date="2020-07-08T12:50:00Z">
                <w:pPr>
                  <w:pStyle w:val="TAL"/>
                  <w:jc w:val="center"/>
                </w:pPr>
              </w:pPrChange>
            </w:pPr>
            <w:r>
              <w:t>Y</w:t>
            </w:r>
          </w:p>
        </w:tc>
      </w:tr>
      <w:tr w:rsidR="00B4325D" w:rsidRPr="00AB5FED" w14:paraId="70DDDD4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C517D8" w14:textId="77777777" w:rsidR="00B4325D" w:rsidRDefault="00B4325D">
            <w:pPr>
              <w:pStyle w:val="TAL"/>
              <w:keepNext w:val="0"/>
              <w:keepLines w:val="0"/>
              <w:widowControl w:val="0"/>
              <w:pPrChange w:id="581" w:author="Beicht Peter" w:date="2020-07-08T12:50:00Z">
                <w:pPr>
                  <w:pStyle w:val="TAL"/>
                </w:pPr>
              </w:pPrChange>
            </w:pPr>
            <w:r w:rsidRPr="005D5EE7">
              <w:t>[R-5.9a-020] of 3GPP TS 22.280 [17]</w:t>
            </w:r>
          </w:p>
        </w:tc>
        <w:tc>
          <w:tcPr>
            <w:tcW w:w="3235" w:type="dxa"/>
            <w:tcBorders>
              <w:top w:val="single" w:sz="4" w:space="0" w:color="auto"/>
              <w:left w:val="single" w:sz="4" w:space="0" w:color="auto"/>
              <w:bottom w:val="single" w:sz="4" w:space="0" w:color="auto"/>
              <w:right w:val="single" w:sz="4" w:space="0" w:color="auto"/>
            </w:tcBorders>
          </w:tcPr>
          <w:p w14:paraId="5330C5F5" w14:textId="77777777" w:rsidR="00B4325D" w:rsidRDefault="00B4325D">
            <w:pPr>
              <w:pStyle w:val="TAL"/>
              <w:keepNext w:val="0"/>
              <w:keepLines w:val="0"/>
              <w:widowControl w:val="0"/>
              <w:pPrChange w:id="582" w:author="Beicht Peter" w:date="2020-07-08T12:50:00Z">
                <w:pPr>
                  <w:pStyle w:val="TAL"/>
                </w:pPr>
              </w:pPrChange>
            </w:pPr>
            <w:r w:rsidRPr="005D5EE7">
              <w:t xml:space="preserve">List of functional aliases to which </w:t>
            </w:r>
            <w:r>
              <w:t>first-to-answer</w:t>
            </w:r>
            <w:r w:rsidRPr="005D5EE7">
              <w:t xml:space="preserve"> call</w:t>
            </w:r>
            <w:r>
              <w:t>s</w:t>
            </w:r>
            <w:r w:rsidRPr="005D5EE7">
              <w:t xml:space="preserve"> </w:t>
            </w:r>
            <w:r>
              <w:t>are</w:t>
            </w:r>
            <w:r w:rsidRPr="005D5EE7">
              <w:t xml:space="preserve"> allowed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11273806" w14:textId="77777777" w:rsidR="00B4325D" w:rsidRDefault="00B4325D">
            <w:pPr>
              <w:pStyle w:val="TAL"/>
              <w:keepNext w:val="0"/>
              <w:keepLines w:val="0"/>
              <w:widowControl w:val="0"/>
              <w:jc w:val="center"/>
              <w:pPrChange w:id="58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89D06DD" w14:textId="77777777" w:rsidR="00B4325D" w:rsidRDefault="00B4325D">
            <w:pPr>
              <w:pStyle w:val="TAL"/>
              <w:keepNext w:val="0"/>
              <w:keepLines w:val="0"/>
              <w:widowControl w:val="0"/>
              <w:jc w:val="center"/>
              <w:pPrChange w:id="584"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B1D071B" w14:textId="77777777" w:rsidR="00B4325D" w:rsidRDefault="00B4325D">
            <w:pPr>
              <w:pStyle w:val="TAL"/>
              <w:keepNext w:val="0"/>
              <w:keepLines w:val="0"/>
              <w:widowControl w:val="0"/>
              <w:jc w:val="center"/>
              <w:pPrChange w:id="585"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3A660D7" w14:textId="77777777" w:rsidR="00B4325D" w:rsidRDefault="00B4325D">
            <w:pPr>
              <w:pStyle w:val="TAL"/>
              <w:keepNext w:val="0"/>
              <w:keepLines w:val="0"/>
              <w:widowControl w:val="0"/>
              <w:jc w:val="center"/>
              <w:pPrChange w:id="586" w:author="Beicht Peter" w:date="2020-07-08T12:50:00Z">
                <w:pPr>
                  <w:pStyle w:val="TAL"/>
                  <w:jc w:val="center"/>
                </w:pPr>
              </w:pPrChange>
            </w:pPr>
          </w:p>
        </w:tc>
      </w:tr>
      <w:tr w:rsidR="00B4325D" w:rsidRPr="00AB5FED" w14:paraId="78B4CB4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A7E4649" w14:textId="77777777" w:rsidR="00B4325D" w:rsidRDefault="00B4325D">
            <w:pPr>
              <w:pStyle w:val="TAL"/>
              <w:keepNext w:val="0"/>
              <w:keepLines w:val="0"/>
              <w:widowControl w:val="0"/>
              <w:pPrChange w:id="58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95B0436" w14:textId="77777777" w:rsidR="00B4325D" w:rsidRDefault="00B4325D">
            <w:pPr>
              <w:pStyle w:val="TAL"/>
              <w:keepNext w:val="0"/>
              <w:keepLines w:val="0"/>
              <w:widowControl w:val="0"/>
              <w:pPrChange w:id="588" w:author="Beicht Peter" w:date="2020-07-08T12:50:00Z">
                <w:pPr>
                  <w:pStyle w:val="TAL"/>
                </w:pPr>
              </w:pPrChange>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23BD4D1B" w14:textId="77777777" w:rsidR="00B4325D" w:rsidRDefault="00B4325D">
            <w:pPr>
              <w:pStyle w:val="TAL"/>
              <w:keepNext w:val="0"/>
              <w:keepLines w:val="0"/>
              <w:widowControl w:val="0"/>
              <w:jc w:val="center"/>
              <w:pPrChange w:id="589" w:author="Beicht Peter" w:date="2020-07-08T12:50:00Z">
                <w:pPr>
                  <w:pStyle w:val="TAL"/>
                  <w:jc w:val="center"/>
                </w:pPr>
              </w:pPrChange>
            </w:pPr>
            <w:r w:rsidRPr="005D5EE7">
              <w:t>Y</w:t>
            </w:r>
          </w:p>
        </w:tc>
        <w:tc>
          <w:tcPr>
            <w:tcW w:w="990" w:type="dxa"/>
            <w:tcBorders>
              <w:top w:val="single" w:sz="4" w:space="0" w:color="auto"/>
              <w:left w:val="single" w:sz="4" w:space="0" w:color="auto"/>
              <w:bottom w:val="single" w:sz="4" w:space="0" w:color="auto"/>
              <w:right w:val="single" w:sz="4" w:space="0" w:color="auto"/>
            </w:tcBorders>
          </w:tcPr>
          <w:p w14:paraId="3043D535" w14:textId="77777777" w:rsidR="00B4325D" w:rsidRDefault="00B4325D">
            <w:pPr>
              <w:pStyle w:val="TAL"/>
              <w:keepNext w:val="0"/>
              <w:keepLines w:val="0"/>
              <w:widowControl w:val="0"/>
              <w:jc w:val="center"/>
              <w:pPrChange w:id="590"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35572846" w14:textId="77777777" w:rsidR="00B4325D" w:rsidRDefault="00B4325D">
            <w:pPr>
              <w:pStyle w:val="TAL"/>
              <w:keepNext w:val="0"/>
              <w:keepLines w:val="0"/>
              <w:widowControl w:val="0"/>
              <w:jc w:val="center"/>
              <w:pPrChange w:id="591"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6BB0CCFC" w14:textId="77777777" w:rsidR="00B4325D" w:rsidRDefault="00B4325D">
            <w:pPr>
              <w:pStyle w:val="TAL"/>
              <w:keepNext w:val="0"/>
              <w:keepLines w:val="0"/>
              <w:widowControl w:val="0"/>
              <w:jc w:val="center"/>
              <w:pPrChange w:id="592" w:author="Beicht Peter" w:date="2020-07-08T12:50:00Z">
                <w:pPr>
                  <w:pStyle w:val="TAL"/>
                  <w:jc w:val="center"/>
                </w:pPr>
              </w:pPrChange>
            </w:pPr>
            <w:r w:rsidRPr="005D5EE7">
              <w:t>Y</w:t>
            </w:r>
          </w:p>
        </w:tc>
      </w:tr>
      <w:tr w:rsidR="00B4325D" w:rsidRPr="00AB5FED" w14:paraId="64AB235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AE7DDE1" w14:textId="77777777" w:rsidR="00B4325D" w:rsidRDefault="00B4325D">
            <w:pPr>
              <w:pStyle w:val="TAL"/>
              <w:keepNext w:val="0"/>
              <w:keepLines w:val="0"/>
              <w:widowControl w:val="0"/>
              <w:pPrChange w:id="59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C37CE4A" w14:textId="77777777" w:rsidR="00B4325D" w:rsidRDefault="00B4325D">
            <w:pPr>
              <w:pStyle w:val="TAL"/>
              <w:keepNext w:val="0"/>
              <w:keepLines w:val="0"/>
              <w:widowControl w:val="0"/>
              <w:pPrChange w:id="594" w:author="Beicht Peter" w:date="2020-07-08T12:50:00Z">
                <w:pPr>
                  <w:pStyle w:val="TAL"/>
                </w:pPr>
              </w:pPrChange>
            </w:pPr>
            <w:r w:rsidRPr="005D5EE7">
              <w:t>&gt;&gt; List of functional aliases</w:t>
            </w:r>
            <w:r>
              <w:t xml:space="preserve"> which can be called</w:t>
            </w:r>
          </w:p>
        </w:tc>
        <w:tc>
          <w:tcPr>
            <w:tcW w:w="900" w:type="dxa"/>
            <w:tcBorders>
              <w:top w:val="single" w:sz="4" w:space="0" w:color="auto"/>
              <w:left w:val="single" w:sz="4" w:space="0" w:color="auto"/>
              <w:bottom w:val="single" w:sz="4" w:space="0" w:color="auto"/>
              <w:right w:val="single" w:sz="4" w:space="0" w:color="auto"/>
            </w:tcBorders>
          </w:tcPr>
          <w:p w14:paraId="43F1C6A6" w14:textId="77777777" w:rsidR="00B4325D" w:rsidRDefault="00B4325D">
            <w:pPr>
              <w:pStyle w:val="TAL"/>
              <w:keepNext w:val="0"/>
              <w:keepLines w:val="0"/>
              <w:widowControl w:val="0"/>
              <w:jc w:val="center"/>
              <w:pPrChange w:id="59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D5E9902" w14:textId="77777777" w:rsidR="00B4325D" w:rsidRDefault="00B4325D">
            <w:pPr>
              <w:pStyle w:val="TAL"/>
              <w:keepNext w:val="0"/>
              <w:keepLines w:val="0"/>
              <w:widowControl w:val="0"/>
              <w:jc w:val="center"/>
              <w:pPrChange w:id="596"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120BF3D" w14:textId="77777777" w:rsidR="00B4325D" w:rsidRDefault="00B4325D">
            <w:pPr>
              <w:pStyle w:val="TAL"/>
              <w:keepNext w:val="0"/>
              <w:keepLines w:val="0"/>
              <w:widowControl w:val="0"/>
              <w:jc w:val="center"/>
              <w:pPrChange w:id="597"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0555504" w14:textId="77777777" w:rsidR="00B4325D" w:rsidRDefault="00B4325D">
            <w:pPr>
              <w:pStyle w:val="TAL"/>
              <w:keepNext w:val="0"/>
              <w:keepLines w:val="0"/>
              <w:widowControl w:val="0"/>
              <w:jc w:val="center"/>
              <w:pPrChange w:id="598" w:author="Beicht Peter" w:date="2020-07-08T12:50:00Z">
                <w:pPr>
                  <w:pStyle w:val="TAL"/>
                  <w:jc w:val="center"/>
                </w:pPr>
              </w:pPrChange>
            </w:pPr>
          </w:p>
        </w:tc>
      </w:tr>
      <w:tr w:rsidR="00B4325D" w:rsidRPr="00AB5FED" w14:paraId="7C83A40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478875F" w14:textId="77777777" w:rsidR="00B4325D" w:rsidRDefault="00B4325D">
            <w:pPr>
              <w:pStyle w:val="TAL"/>
              <w:keepNext w:val="0"/>
              <w:keepLines w:val="0"/>
              <w:widowControl w:val="0"/>
              <w:pPrChange w:id="59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EEE0E8B" w14:textId="77777777" w:rsidR="00B4325D" w:rsidRDefault="00B4325D">
            <w:pPr>
              <w:pStyle w:val="TAL"/>
              <w:keepNext w:val="0"/>
              <w:keepLines w:val="0"/>
              <w:widowControl w:val="0"/>
              <w:pPrChange w:id="600" w:author="Beicht Peter" w:date="2020-07-08T12:50:00Z">
                <w:pPr>
                  <w:pStyle w:val="TAL"/>
                </w:pPr>
              </w:pPrChange>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3DB0CBD4" w14:textId="77777777" w:rsidR="00B4325D" w:rsidRDefault="00B4325D">
            <w:pPr>
              <w:pStyle w:val="TAL"/>
              <w:keepNext w:val="0"/>
              <w:keepLines w:val="0"/>
              <w:widowControl w:val="0"/>
              <w:jc w:val="center"/>
              <w:pPrChange w:id="601" w:author="Beicht Peter" w:date="2020-07-08T12:50:00Z">
                <w:pPr>
                  <w:pStyle w:val="TAL"/>
                  <w:jc w:val="center"/>
                </w:pPr>
              </w:pPrChange>
            </w:pPr>
            <w:r w:rsidRPr="005D5EE7">
              <w:t>Y</w:t>
            </w:r>
          </w:p>
        </w:tc>
        <w:tc>
          <w:tcPr>
            <w:tcW w:w="990" w:type="dxa"/>
            <w:tcBorders>
              <w:top w:val="single" w:sz="4" w:space="0" w:color="auto"/>
              <w:left w:val="single" w:sz="4" w:space="0" w:color="auto"/>
              <w:bottom w:val="single" w:sz="4" w:space="0" w:color="auto"/>
              <w:right w:val="single" w:sz="4" w:space="0" w:color="auto"/>
            </w:tcBorders>
          </w:tcPr>
          <w:p w14:paraId="42885C0E" w14:textId="77777777" w:rsidR="00B4325D" w:rsidRDefault="00B4325D">
            <w:pPr>
              <w:pStyle w:val="TAL"/>
              <w:keepNext w:val="0"/>
              <w:keepLines w:val="0"/>
              <w:widowControl w:val="0"/>
              <w:jc w:val="center"/>
              <w:pPrChange w:id="602"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04406F57" w14:textId="77777777" w:rsidR="00B4325D" w:rsidRDefault="00B4325D">
            <w:pPr>
              <w:pStyle w:val="TAL"/>
              <w:keepNext w:val="0"/>
              <w:keepLines w:val="0"/>
              <w:widowControl w:val="0"/>
              <w:jc w:val="center"/>
              <w:pPrChange w:id="603"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36FBFF73" w14:textId="77777777" w:rsidR="00B4325D" w:rsidRDefault="00B4325D">
            <w:pPr>
              <w:pStyle w:val="TAL"/>
              <w:keepNext w:val="0"/>
              <w:keepLines w:val="0"/>
              <w:widowControl w:val="0"/>
              <w:jc w:val="center"/>
              <w:pPrChange w:id="604" w:author="Beicht Peter" w:date="2020-07-08T12:50:00Z">
                <w:pPr>
                  <w:pStyle w:val="TAL"/>
                  <w:jc w:val="center"/>
                </w:pPr>
              </w:pPrChange>
            </w:pPr>
            <w:r w:rsidRPr="005D5EE7">
              <w:t>Y</w:t>
            </w:r>
          </w:p>
        </w:tc>
      </w:tr>
      <w:tr w:rsidR="00B4325D" w:rsidRPr="00AB5FED" w14:paraId="7A46956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37DAA2" w14:textId="77777777" w:rsidR="00B4325D" w:rsidRDefault="00B4325D">
            <w:pPr>
              <w:pStyle w:val="TAL"/>
              <w:keepNext w:val="0"/>
              <w:keepLines w:val="0"/>
              <w:widowControl w:val="0"/>
              <w:pPrChange w:id="605" w:author="Beicht Peter" w:date="2020-07-08T12:50:00Z">
                <w:pPr>
                  <w:pStyle w:val="TAL"/>
                </w:pPr>
              </w:pPrChange>
            </w:pPr>
            <w:r w:rsidRPr="005D5EE7">
              <w:t>[R-5.9a-021] of 3GPP TS 22.280 [17]</w:t>
            </w:r>
          </w:p>
        </w:tc>
        <w:tc>
          <w:tcPr>
            <w:tcW w:w="3235" w:type="dxa"/>
            <w:tcBorders>
              <w:top w:val="single" w:sz="4" w:space="0" w:color="auto"/>
              <w:left w:val="single" w:sz="4" w:space="0" w:color="auto"/>
              <w:bottom w:val="single" w:sz="4" w:space="0" w:color="auto"/>
              <w:right w:val="single" w:sz="4" w:space="0" w:color="auto"/>
            </w:tcBorders>
          </w:tcPr>
          <w:p w14:paraId="36CB6712" w14:textId="77777777" w:rsidR="00B4325D" w:rsidRDefault="00B4325D">
            <w:pPr>
              <w:pStyle w:val="TAL"/>
              <w:keepNext w:val="0"/>
              <w:keepLines w:val="0"/>
              <w:widowControl w:val="0"/>
              <w:pPrChange w:id="606" w:author="Beicht Peter" w:date="2020-07-08T12:50:00Z">
                <w:pPr>
                  <w:pStyle w:val="TAL"/>
                </w:pPr>
              </w:pPrChange>
            </w:pPr>
            <w:r w:rsidRPr="005D5EE7">
              <w:t xml:space="preserve">List of functional aliases from which </w:t>
            </w:r>
            <w:r>
              <w:t>first-to-answer</w:t>
            </w:r>
            <w:r w:rsidRPr="005D5EE7">
              <w:t xml:space="preserve"> call</w:t>
            </w:r>
            <w:r>
              <w:t>s</w:t>
            </w:r>
            <w:r w:rsidRPr="005D5EE7">
              <w:t xml:space="preserve"> </w:t>
            </w:r>
            <w:r>
              <w:t>can</w:t>
            </w:r>
            <w:r w:rsidRPr="005D5EE7">
              <w:t xml:space="preserve"> be received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343DFECC" w14:textId="77777777" w:rsidR="00B4325D" w:rsidRDefault="00B4325D">
            <w:pPr>
              <w:pStyle w:val="TAL"/>
              <w:keepNext w:val="0"/>
              <w:keepLines w:val="0"/>
              <w:widowControl w:val="0"/>
              <w:jc w:val="center"/>
              <w:pPrChange w:id="60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964A91B" w14:textId="77777777" w:rsidR="00B4325D" w:rsidRDefault="00B4325D">
            <w:pPr>
              <w:pStyle w:val="TAL"/>
              <w:keepNext w:val="0"/>
              <w:keepLines w:val="0"/>
              <w:widowControl w:val="0"/>
              <w:jc w:val="center"/>
              <w:pPrChange w:id="60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35B85836" w14:textId="77777777" w:rsidR="00B4325D" w:rsidRDefault="00B4325D">
            <w:pPr>
              <w:pStyle w:val="TAL"/>
              <w:keepNext w:val="0"/>
              <w:keepLines w:val="0"/>
              <w:widowControl w:val="0"/>
              <w:jc w:val="center"/>
              <w:pPrChange w:id="609"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7C1CDC91" w14:textId="77777777" w:rsidR="00B4325D" w:rsidRDefault="00B4325D">
            <w:pPr>
              <w:pStyle w:val="TAL"/>
              <w:keepNext w:val="0"/>
              <w:keepLines w:val="0"/>
              <w:widowControl w:val="0"/>
              <w:jc w:val="center"/>
              <w:pPrChange w:id="610" w:author="Beicht Peter" w:date="2020-07-08T12:50:00Z">
                <w:pPr>
                  <w:pStyle w:val="TAL"/>
                  <w:jc w:val="center"/>
                </w:pPr>
              </w:pPrChange>
            </w:pPr>
          </w:p>
        </w:tc>
      </w:tr>
      <w:tr w:rsidR="00B4325D" w:rsidRPr="00AB5FED" w14:paraId="076BF91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0DF15B2" w14:textId="77777777" w:rsidR="00B4325D" w:rsidRDefault="00B4325D">
            <w:pPr>
              <w:pStyle w:val="TAL"/>
              <w:keepNext w:val="0"/>
              <w:keepLines w:val="0"/>
              <w:widowControl w:val="0"/>
              <w:pPrChange w:id="611"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9500FD4" w14:textId="77777777" w:rsidR="00B4325D" w:rsidRDefault="00B4325D">
            <w:pPr>
              <w:pStyle w:val="TAL"/>
              <w:keepNext w:val="0"/>
              <w:keepLines w:val="0"/>
              <w:widowControl w:val="0"/>
              <w:pPrChange w:id="612" w:author="Beicht Peter" w:date="2020-07-08T12:50:00Z">
                <w:pPr>
                  <w:pStyle w:val="TAL"/>
                </w:pPr>
              </w:pPrChange>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5F7BFA67" w14:textId="77777777" w:rsidR="00B4325D" w:rsidRDefault="00B4325D">
            <w:pPr>
              <w:pStyle w:val="TAL"/>
              <w:keepNext w:val="0"/>
              <w:keepLines w:val="0"/>
              <w:widowControl w:val="0"/>
              <w:jc w:val="center"/>
              <w:pPrChange w:id="613" w:author="Beicht Peter" w:date="2020-07-08T12:50:00Z">
                <w:pPr>
                  <w:pStyle w:val="TAL"/>
                  <w:jc w:val="center"/>
                </w:pPr>
              </w:pPrChange>
            </w:pPr>
            <w:r w:rsidRPr="005D5EE7">
              <w:t>N</w:t>
            </w:r>
          </w:p>
        </w:tc>
        <w:tc>
          <w:tcPr>
            <w:tcW w:w="990" w:type="dxa"/>
            <w:tcBorders>
              <w:top w:val="single" w:sz="4" w:space="0" w:color="auto"/>
              <w:left w:val="single" w:sz="4" w:space="0" w:color="auto"/>
              <w:bottom w:val="single" w:sz="4" w:space="0" w:color="auto"/>
              <w:right w:val="single" w:sz="4" w:space="0" w:color="auto"/>
            </w:tcBorders>
          </w:tcPr>
          <w:p w14:paraId="32422436" w14:textId="77777777" w:rsidR="00B4325D" w:rsidRDefault="00B4325D">
            <w:pPr>
              <w:pStyle w:val="TAL"/>
              <w:keepNext w:val="0"/>
              <w:keepLines w:val="0"/>
              <w:widowControl w:val="0"/>
              <w:jc w:val="center"/>
              <w:pPrChange w:id="614"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2E74053C" w14:textId="77777777" w:rsidR="00B4325D" w:rsidRDefault="00B4325D">
            <w:pPr>
              <w:pStyle w:val="TAL"/>
              <w:keepNext w:val="0"/>
              <w:keepLines w:val="0"/>
              <w:widowControl w:val="0"/>
              <w:jc w:val="center"/>
              <w:pPrChange w:id="615"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33F98B91" w14:textId="77777777" w:rsidR="00B4325D" w:rsidRDefault="00B4325D">
            <w:pPr>
              <w:pStyle w:val="TAL"/>
              <w:keepNext w:val="0"/>
              <w:keepLines w:val="0"/>
              <w:widowControl w:val="0"/>
              <w:jc w:val="center"/>
              <w:pPrChange w:id="616" w:author="Beicht Peter" w:date="2020-07-08T12:50:00Z">
                <w:pPr>
                  <w:pStyle w:val="TAL"/>
                  <w:jc w:val="center"/>
                </w:pPr>
              </w:pPrChange>
            </w:pPr>
            <w:r w:rsidRPr="005D5EE7">
              <w:t>Y</w:t>
            </w:r>
          </w:p>
        </w:tc>
      </w:tr>
      <w:tr w:rsidR="00B4325D" w:rsidRPr="00AB5FED" w14:paraId="35361161"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43ECE47" w14:textId="77777777" w:rsidR="00B4325D" w:rsidRDefault="00B4325D">
            <w:pPr>
              <w:pStyle w:val="TAL"/>
              <w:keepNext w:val="0"/>
              <w:keepLines w:val="0"/>
              <w:widowControl w:val="0"/>
              <w:pPrChange w:id="61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87C501D" w14:textId="77777777" w:rsidR="00B4325D" w:rsidRDefault="00B4325D">
            <w:pPr>
              <w:pStyle w:val="TAL"/>
              <w:keepNext w:val="0"/>
              <w:keepLines w:val="0"/>
              <w:widowControl w:val="0"/>
              <w:pPrChange w:id="618" w:author="Beicht Peter" w:date="2020-07-08T12:50:00Z">
                <w:pPr>
                  <w:pStyle w:val="TAL"/>
                </w:pPr>
              </w:pPrChange>
            </w:pPr>
            <w:r w:rsidRPr="005D5EE7">
              <w:t>&gt;&gt; List of functional aliases</w:t>
            </w:r>
            <w:r>
              <w:t xml:space="preserve"> from which calls can be received</w:t>
            </w:r>
          </w:p>
        </w:tc>
        <w:tc>
          <w:tcPr>
            <w:tcW w:w="900" w:type="dxa"/>
            <w:tcBorders>
              <w:top w:val="single" w:sz="4" w:space="0" w:color="auto"/>
              <w:left w:val="single" w:sz="4" w:space="0" w:color="auto"/>
              <w:bottom w:val="single" w:sz="4" w:space="0" w:color="auto"/>
              <w:right w:val="single" w:sz="4" w:space="0" w:color="auto"/>
            </w:tcBorders>
          </w:tcPr>
          <w:p w14:paraId="241A259B" w14:textId="77777777" w:rsidR="00B4325D" w:rsidRDefault="00B4325D">
            <w:pPr>
              <w:pStyle w:val="TAL"/>
              <w:keepNext w:val="0"/>
              <w:keepLines w:val="0"/>
              <w:widowControl w:val="0"/>
              <w:jc w:val="center"/>
              <w:pPrChange w:id="61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A216036" w14:textId="77777777" w:rsidR="00B4325D" w:rsidRDefault="00B4325D">
            <w:pPr>
              <w:pStyle w:val="TAL"/>
              <w:keepNext w:val="0"/>
              <w:keepLines w:val="0"/>
              <w:widowControl w:val="0"/>
              <w:jc w:val="center"/>
              <w:pPrChange w:id="62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D74B43D" w14:textId="77777777" w:rsidR="00B4325D" w:rsidRDefault="00B4325D">
            <w:pPr>
              <w:pStyle w:val="TAL"/>
              <w:keepNext w:val="0"/>
              <w:keepLines w:val="0"/>
              <w:widowControl w:val="0"/>
              <w:jc w:val="center"/>
              <w:pPrChange w:id="621"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133399D" w14:textId="77777777" w:rsidR="00B4325D" w:rsidRDefault="00B4325D">
            <w:pPr>
              <w:pStyle w:val="TAL"/>
              <w:keepNext w:val="0"/>
              <w:keepLines w:val="0"/>
              <w:widowControl w:val="0"/>
              <w:jc w:val="center"/>
              <w:pPrChange w:id="622" w:author="Beicht Peter" w:date="2020-07-08T12:50:00Z">
                <w:pPr>
                  <w:pStyle w:val="TAL"/>
                  <w:jc w:val="center"/>
                </w:pPr>
              </w:pPrChange>
            </w:pPr>
          </w:p>
        </w:tc>
      </w:tr>
      <w:tr w:rsidR="00B4325D" w:rsidRPr="00AB5FED" w14:paraId="271748A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6458BCE" w14:textId="77777777" w:rsidR="00B4325D" w:rsidRDefault="00B4325D">
            <w:pPr>
              <w:pStyle w:val="TAL"/>
              <w:keepNext w:val="0"/>
              <w:keepLines w:val="0"/>
              <w:widowControl w:val="0"/>
              <w:pPrChange w:id="62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511484F" w14:textId="77777777" w:rsidR="00B4325D" w:rsidRDefault="00B4325D">
            <w:pPr>
              <w:pStyle w:val="TAL"/>
              <w:keepNext w:val="0"/>
              <w:keepLines w:val="0"/>
              <w:widowControl w:val="0"/>
              <w:pPrChange w:id="624" w:author="Beicht Peter" w:date="2020-07-08T12:50:00Z">
                <w:pPr>
                  <w:pStyle w:val="TAL"/>
                </w:pPr>
              </w:pPrChange>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630FDCE2" w14:textId="77777777" w:rsidR="00B4325D" w:rsidRDefault="00B4325D">
            <w:pPr>
              <w:pStyle w:val="TAL"/>
              <w:keepNext w:val="0"/>
              <w:keepLines w:val="0"/>
              <w:widowControl w:val="0"/>
              <w:jc w:val="center"/>
              <w:pPrChange w:id="625" w:author="Beicht Peter" w:date="2020-07-08T12:50:00Z">
                <w:pPr>
                  <w:pStyle w:val="TAL"/>
                  <w:jc w:val="center"/>
                </w:pPr>
              </w:pPrChange>
            </w:pPr>
            <w:r w:rsidRPr="005D5EE7">
              <w:t>N</w:t>
            </w:r>
          </w:p>
        </w:tc>
        <w:tc>
          <w:tcPr>
            <w:tcW w:w="990" w:type="dxa"/>
            <w:tcBorders>
              <w:top w:val="single" w:sz="4" w:space="0" w:color="auto"/>
              <w:left w:val="single" w:sz="4" w:space="0" w:color="auto"/>
              <w:bottom w:val="single" w:sz="4" w:space="0" w:color="auto"/>
              <w:right w:val="single" w:sz="4" w:space="0" w:color="auto"/>
            </w:tcBorders>
          </w:tcPr>
          <w:p w14:paraId="7299B04D" w14:textId="77777777" w:rsidR="00B4325D" w:rsidRDefault="00B4325D">
            <w:pPr>
              <w:pStyle w:val="TAL"/>
              <w:keepNext w:val="0"/>
              <w:keepLines w:val="0"/>
              <w:widowControl w:val="0"/>
              <w:jc w:val="center"/>
              <w:pPrChange w:id="626"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0D0D70E3" w14:textId="77777777" w:rsidR="00B4325D" w:rsidRDefault="00B4325D">
            <w:pPr>
              <w:pStyle w:val="TAL"/>
              <w:keepNext w:val="0"/>
              <w:keepLines w:val="0"/>
              <w:widowControl w:val="0"/>
              <w:jc w:val="center"/>
              <w:pPrChange w:id="627"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57B07221" w14:textId="77777777" w:rsidR="00B4325D" w:rsidRDefault="00B4325D">
            <w:pPr>
              <w:pStyle w:val="TAL"/>
              <w:keepNext w:val="0"/>
              <w:keepLines w:val="0"/>
              <w:widowControl w:val="0"/>
              <w:jc w:val="center"/>
              <w:pPrChange w:id="628" w:author="Beicht Peter" w:date="2020-07-08T12:50:00Z">
                <w:pPr>
                  <w:pStyle w:val="TAL"/>
                  <w:jc w:val="center"/>
                </w:pPr>
              </w:pPrChange>
            </w:pPr>
            <w:r w:rsidRPr="005D5EE7">
              <w:t>Y</w:t>
            </w:r>
          </w:p>
        </w:tc>
      </w:tr>
      <w:tr w:rsidR="00B4325D" w:rsidRPr="00AB5FED" w14:paraId="5ED7CE1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34A573A" w14:textId="77777777" w:rsidR="00B4325D" w:rsidRDefault="00B4325D">
            <w:pPr>
              <w:widowControl w:val="0"/>
              <w:rPr>
                <w:rFonts w:ascii="Arial" w:hAnsi="Arial"/>
                <w:sz w:val="18"/>
              </w:rPr>
              <w:pPrChange w:id="629" w:author="Beicht Peter" w:date="2020-07-08T12:50:00Z">
                <w:pPr/>
              </w:pPrChange>
            </w:pPr>
            <w:r>
              <w:rPr>
                <w:rFonts w:ascii="Arial" w:hAnsi="Arial"/>
                <w:sz w:val="18"/>
              </w:rPr>
              <w:t>[R-6.7.3-007a] of 3GPP TS 22.280 [17]</w:t>
            </w:r>
          </w:p>
          <w:p w14:paraId="160126E3" w14:textId="77777777" w:rsidR="00B4325D" w:rsidRDefault="00B4325D">
            <w:pPr>
              <w:pStyle w:val="TAL"/>
              <w:keepNext w:val="0"/>
              <w:keepLines w:val="0"/>
              <w:widowControl w:val="0"/>
              <w:pPrChange w:id="630"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53D8BA3" w14:textId="77777777" w:rsidR="00B4325D" w:rsidRDefault="00B4325D">
            <w:pPr>
              <w:pStyle w:val="TAL"/>
              <w:keepNext w:val="0"/>
              <w:keepLines w:val="0"/>
              <w:widowControl w:val="0"/>
              <w:pPrChange w:id="631" w:author="Beicht Peter" w:date="2020-07-08T12:50:00Z">
                <w:pPr>
                  <w:pStyle w:val="TAL"/>
                </w:pPr>
              </w:pPrChange>
            </w:pPr>
            <w:r>
              <w:t>List of user(s) from which private calls can be received</w:t>
            </w:r>
          </w:p>
        </w:tc>
        <w:tc>
          <w:tcPr>
            <w:tcW w:w="900" w:type="dxa"/>
            <w:tcBorders>
              <w:top w:val="single" w:sz="4" w:space="0" w:color="auto"/>
              <w:left w:val="single" w:sz="4" w:space="0" w:color="auto"/>
              <w:bottom w:val="single" w:sz="4" w:space="0" w:color="auto"/>
              <w:right w:val="single" w:sz="4" w:space="0" w:color="auto"/>
            </w:tcBorders>
          </w:tcPr>
          <w:p w14:paraId="6522B664" w14:textId="77777777" w:rsidR="00B4325D" w:rsidRDefault="00B4325D">
            <w:pPr>
              <w:pStyle w:val="TAL"/>
              <w:keepNext w:val="0"/>
              <w:keepLines w:val="0"/>
              <w:widowControl w:val="0"/>
              <w:jc w:val="center"/>
              <w:pPrChange w:id="63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7FBC13C9" w14:textId="77777777" w:rsidR="00B4325D" w:rsidRDefault="00B4325D">
            <w:pPr>
              <w:pStyle w:val="TAL"/>
              <w:keepNext w:val="0"/>
              <w:keepLines w:val="0"/>
              <w:widowControl w:val="0"/>
              <w:jc w:val="center"/>
              <w:pPrChange w:id="633"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6D4FF0B7" w14:textId="77777777" w:rsidR="00B4325D" w:rsidRDefault="00B4325D">
            <w:pPr>
              <w:pStyle w:val="TAL"/>
              <w:keepNext w:val="0"/>
              <w:keepLines w:val="0"/>
              <w:widowControl w:val="0"/>
              <w:jc w:val="center"/>
              <w:pPrChange w:id="634"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2ED28F7F" w14:textId="77777777" w:rsidR="00B4325D" w:rsidRDefault="00B4325D">
            <w:pPr>
              <w:pStyle w:val="TAL"/>
              <w:keepNext w:val="0"/>
              <w:keepLines w:val="0"/>
              <w:widowControl w:val="0"/>
              <w:jc w:val="center"/>
              <w:pPrChange w:id="635" w:author="Beicht Peter" w:date="2020-07-08T12:50:00Z">
                <w:pPr>
                  <w:pStyle w:val="TAL"/>
                  <w:jc w:val="center"/>
                </w:pPr>
              </w:pPrChange>
            </w:pPr>
          </w:p>
        </w:tc>
      </w:tr>
      <w:tr w:rsidR="00B4325D" w:rsidRPr="00AB5FED" w14:paraId="49BBA6F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809D865" w14:textId="77777777" w:rsidR="00B4325D" w:rsidRDefault="00B4325D">
            <w:pPr>
              <w:pStyle w:val="TAL"/>
              <w:keepNext w:val="0"/>
              <w:keepLines w:val="0"/>
              <w:widowControl w:val="0"/>
              <w:pPrChange w:id="636"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CBF4939" w14:textId="77777777" w:rsidR="00B4325D" w:rsidRDefault="00B4325D">
            <w:pPr>
              <w:pStyle w:val="TAL"/>
              <w:keepNext w:val="0"/>
              <w:keepLines w:val="0"/>
              <w:widowControl w:val="0"/>
              <w:pPrChange w:id="637" w:author="Beicht Peter" w:date="2020-07-08T12:50:00Z">
                <w:pPr>
                  <w:pStyle w:val="TAL"/>
                </w:pPr>
              </w:pPrChange>
            </w:pPr>
            <w:r>
              <w:t>&gt; MCPTT ID</w:t>
            </w:r>
          </w:p>
        </w:tc>
        <w:tc>
          <w:tcPr>
            <w:tcW w:w="900" w:type="dxa"/>
            <w:tcBorders>
              <w:top w:val="single" w:sz="4" w:space="0" w:color="auto"/>
              <w:left w:val="single" w:sz="4" w:space="0" w:color="auto"/>
              <w:bottom w:val="single" w:sz="4" w:space="0" w:color="auto"/>
              <w:right w:val="single" w:sz="4" w:space="0" w:color="auto"/>
            </w:tcBorders>
          </w:tcPr>
          <w:p w14:paraId="6168E1D4" w14:textId="77777777" w:rsidR="00B4325D" w:rsidRDefault="00B4325D">
            <w:pPr>
              <w:pStyle w:val="TAL"/>
              <w:keepNext w:val="0"/>
              <w:keepLines w:val="0"/>
              <w:widowControl w:val="0"/>
              <w:jc w:val="center"/>
              <w:pPrChange w:id="63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FAC5EDB" w14:textId="77777777" w:rsidR="00B4325D" w:rsidRDefault="00B4325D">
            <w:pPr>
              <w:pStyle w:val="TAL"/>
              <w:keepNext w:val="0"/>
              <w:keepLines w:val="0"/>
              <w:widowControl w:val="0"/>
              <w:jc w:val="center"/>
              <w:pPrChange w:id="63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2BFAD0E" w14:textId="77777777" w:rsidR="00B4325D" w:rsidRDefault="00B4325D">
            <w:pPr>
              <w:pStyle w:val="TAL"/>
              <w:keepNext w:val="0"/>
              <w:keepLines w:val="0"/>
              <w:widowControl w:val="0"/>
              <w:jc w:val="center"/>
              <w:pPrChange w:id="64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E5EE672" w14:textId="77777777" w:rsidR="00B4325D" w:rsidRDefault="00B4325D">
            <w:pPr>
              <w:pStyle w:val="TAL"/>
              <w:keepNext w:val="0"/>
              <w:keepLines w:val="0"/>
              <w:widowControl w:val="0"/>
              <w:jc w:val="center"/>
              <w:pPrChange w:id="641" w:author="Beicht Peter" w:date="2020-07-08T12:50:00Z">
                <w:pPr>
                  <w:pStyle w:val="TAL"/>
                  <w:jc w:val="center"/>
                </w:pPr>
              </w:pPrChange>
            </w:pPr>
            <w:r>
              <w:t>Y</w:t>
            </w:r>
          </w:p>
        </w:tc>
      </w:tr>
      <w:tr w:rsidR="00B4325D" w:rsidRPr="00AB5FED" w14:paraId="1C93C10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021040" w14:textId="77777777" w:rsidR="00B4325D" w:rsidRDefault="00B4325D">
            <w:pPr>
              <w:pStyle w:val="TAL"/>
              <w:keepNext w:val="0"/>
              <w:keepLines w:val="0"/>
              <w:widowControl w:val="0"/>
              <w:pPrChange w:id="642" w:author="Beicht Peter" w:date="2020-07-08T12:50:00Z">
                <w:pPr>
                  <w:pStyle w:val="TAL"/>
                </w:pPr>
              </w:pPrChange>
            </w:pPr>
            <w:r>
              <w:t>3GPP TS 33.180 [19]</w:t>
            </w:r>
          </w:p>
        </w:tc>
        <w:tc>
          <w:tcPr>
            <w:tcW w:w="3235" w:type="dxa"/>
            <w:tcBorders>
              <w:top w:val="single" w:sz="4" w:space="0" w:color="auto"/>
              <w:left w:val="single" w:sz="4" w:space="0" w:color="auto"/>
              <w:bottom w:val="single" w:sz="4" w:space="0" w:color="auto"/>
              <w:right w:val="single" w:sz="4" w:space="0" w:color="auto"/>
            </w:tcBorders>
          </w:tcPr>
          <w:p w14:paraId="4D364702" w14:textId="77777777" w:rsidR="00B4325D" w:rsidRDefault="00B4325D">
            <w:pPr>
              <w:pStyle w:val="TAL"/>
              <w:keepNext w:val="0"/>
              <w:keepLines w:val="0"/>
              <w:widowControl w:val="0"/>
              <w:pPrChange w:id="643" w:author="Beicht Peter" w:date="2020-07-08T12:50:00Z">
                <w:pPr>
                  <w:pStyle w:val="TAL"/>
                </w:pPr>
              </w:pPrChange>
            </w:pPr>
            <w:r>
              <w:t xml:space="preserve">&gt; </w:t>
            </w:r>
            <w:proofErr w:type="spellStart"/>
            <w:r>
              <w:t>KMSUri</w:t>
            </w:r>
            <w:proofErr w:type="spellEnd"/>
            <w:r>
              <w:t xml:space="preserve"> for security domain of MCPTT ID</w:t>
            </w:r>
          </w:p>
        </w:tc>
        <w:tc>
          <w:tcPr>
            <w:tcW w:w="900" w:type="dxa"/>
            <w:tcBorders>
              <w:top w:val="single" w:sz="4" w:space="0" w:color="auto"/>
              <w:left w:val="single" w:sz="4" w:space="0" w:color="auto"/>
              <w:bottom w:val="single" w:sz="4" w:space="0" w:color="auto"/>
              <w:right w:val="single" w:sz="4" w:space="0" w:color="auto"/>
            </w:tcBorders>
          </w:tcPr>
          <w:p w14:paraId="364EF6D0" w14:textId="77777777" w:rsidR="00B4325D" w:rsidRDefault="00B4325D">
            <w:pPr>
              <w:pStyle w:val="TAL"/>
              <w:keepNext w:val="0"/>
              <w:keepLines w:val="0"/>
              <w:widowControl w:val="0"/>
              <w:jc w:val="center"/>
              <w:pPrChange w:id="64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E5F504C" w14:textId="77777777" w:rsidR="00B4325D" w:rsidRDefault="00B4325D">
            <w:pPr>
              <w:pStyle w:val="TAL"/>
              <w:keepNext w:val="0"/>
              <w:keepLines w:val="0"/>
              <w:widowControl w:val="0"/>
              <w:jc w:val="center"/>
              <w:pPrChange w:id="64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9983911" w14:textId="77777777" w:rsidR="00B4325D" w:rsidRDefault="00B4325D">
            <w:pPr>
              <w:pStyle w:val="TAL"/>
              <w:keepNext w:val="0"/>
              <w:keepLines w:val="0"/>
              <w:widowControl w:val="0"/>
              <w:jc w:val="center"/>
              <w:pPrChange w:id="64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FD229A0" w14:textId="77777777" w:rsidR="00B4325D" w:rsidRDefault="00B4325D">
            <w:pPr>
              <w:pStyle w:val="TAL"/>
              <w:keepNext w:val="0"/>
              <w:keepLines w:val="0"/>
              <w:widowControl w:val="0"/>
              <w:jc w:val="center"/>
              <w:pPrChange w:id="647" w:author="Beicht Peter" w:date="2020-07-08T12:50:00Z">
                <w:pPr>
                  <w:pStyle w:val="TAL"/>
                  <w:jc w:val="center"/>
                </w:pPr>
              </w:pPrChange>
            </w:pPr>
            <w:r>
              <w:t>Y</w:t>
            </w:r>
          </w:p>
        </w:tc>
      </w:tr>
      <w:tr w:rsidR="00B4325D" w:rsidRPr="00AB5FED" w14:paraId="03E33D9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B621F6F" w14:textId="77777777" w:rsidR="00B4325D" w:rsidRDefault="00B4325D">
            <w:pPr>
              <w:pStyle w:val="TAL"/>
              <w:keepNext w:val="0"/>
              <w:keepLines w:val="0"/>
              <w:widowControl w:val="0"/>
              <w:pPrChange w:id="648" w:author="Beicht Peter" w:date="2020-07-08T12:50:00Z">
                <w:pPr>
                  <w:pStyle w:val="TAL"/>
                </w:pPr>
              </w:pPrChange>
            </w:pPr>
            <w: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2E5CCE00" w14:textId="77777777" w:rsidR="00B4325D" w:rsidRDefault="00B4325D">
            <w:pPr>
              <w:pStyle w:val="TAL"/>
              <w:keepNext w:val="0"/>
              <w:keepLines w:val="0"/>
              <w:widowControl w:val="0"/>
              <w:pPrChange w:id="649" w:author="Beicht Peter" w:date="2020-07-08T12:50:00Z">
                <w:pPr>
                  <w:pStyle w:val="TAL"/>
                </w:pPr>
              </w:pPrChange>
            </w:pPr>
            <w:r>
              <w:t>&gt; Presentation priority relative to other users and groups</w:t>
            </w:r>
          </w:p>
        </w:tc>
        <w:tc>
          <w:tcPr>
            <w:tcW w:w="900" w:type="dxa"/>
            <w:tcBorders>
              <w:top w:val="single" w:sz="4" w:space="0" w:color="auto"/>
              <w:left w:val="single" w:sz="4" w:space="0" w:color="auto"/>
              <w:bottom w:val="single" w:sz="4" w:space="0" w:color="auto"/>
              <w:right w:val="single" w:sz="4" w:space="0" w:color="auto"/>
            </w:tcBorders>
          </w:tcPr>
          <w:p w14:paraId="3957A666" w14:textId="77777777" w:rsidR="00B4325D" w:rsidRDefault="00B4325D">
            <w:pPr>
              <w:pStyle w:val="TAL"/>
              <w:keepNext w:val="0"/>
              <w:keepLines w:val="0"/>
              <w:widowControl w:val="0"/>
              <w:jc w:val="center"/>
              <w:pPrChange w:id="65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2976D12" w14:textId="77777777" w:rsidR="00B4325D" w:rsidRDefault="00B4325D">
            <w:pPr>
              <w:pStyle w:val="TAL"/>
              <w:keepNext w:val="0"/>
              <w:keepLines w:val="0"/>
              <w:widowControl w:val="0"/>
              <w:jc w:val="center"/>
              <w:pPrChange w:id="65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6403976" w14:textId="77777777" w:rsidR="00B4325D" w:rsidRDefault="00B4325D">
            <w:pPr>
              <w:pStyle w:val="TAL"/>
              <w:keepNext w:val="0"/>
              <w:keepLines w:val="0"/>
              <w:widowControl w:val="0"/>
              <w:jc w:val="center"/>
              <w:pPrChange w:id="65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8E92953" w14:textId="77777777" w:rsidR="00B4325D" w:rsidRDefault="00B4325D">
            <w:pPr>
              <w:pStyle w:val="TAL"/>
              <w:keepNext w:val="0"/>
              <w:keepLines w:val="0"/>
              <w:widowControl w:val="0"/>
              <w:jc w:val="center"/>
              <w:pPrChange w:id="653" w:author="Beicht Peter" w:date="2020-07-08T12:50:00Z">
                <w:pPr>
                  <w:pStyle w:val="TAL"/>
                  <w:jc w:val="center"/>
                </w:pPr>
              </w:pPrChange>
            </w:pPr>
            <w:r>
              <w:t>Y</w:t>
            </w:r>
          </w:p>
        </w:tc>
      </w:tr>
      <w:tr w:rsidR="00B4325D" w:rsidRPr="00AB5FED" w14:paraId="2107021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BF1EBA" w14:textId="77777777" w:rsidR="00B4325D" w:rsidRDefault="00B4325D">
            <w:pPr>
              <w:pStyle w:val="TAL"/>
              <w:keepNext w:val="0"/>
              <w:keepLines w:val="0"/>
              <w:widowControl w:val="0"/>
              <w:pPrChange w:id="654"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20AA0FC" w14:textId="77777777" w:rsidR="00B4325D" w:rsidRDefault="00B4325D">
            <w:pPr>
              <w:pStyle w:val="TAL"/>
              <w:keepNext w:val="0"/>
              <w:keepLines w:val="0"/>
              <w:widowControl w:val="0"/>
              <w:pPrChange w:id="655" w:author="Beicht Peter" w:date="2020-07-08T12:50:00Z">
                <w:pPr>
                  <w:pStyle w:val="TAL"/>
                </w:pPr>
              </w:pPrChange>
            </w:pPr>
            <w:r>
              <w:t>Authorised to receive private calls from any other MCPTT ID (see NOTE 8)</w:t>
            </w:r>
          </w:p>
        </w:tc>
        <w:tc>
          <w:tcPr>
            <w:tcW w:w="900" w:type="dxa"/>
            <w:tcBorders>
              <w:top w:val="single" w:sz="4" w:space="0" w:color="auto"/>
              <w:left w:val="single" w:sz="4" w:space="0" w:color="auto"/>
              <w:bottom w:val="single" w:sz="4" w:space="0" w:color="auto"/>
              <w:right w:val="single" w:sz="4" w:space="0" w:color="auto"/>
            </w:tcBorders>
          </w:tcPr>
          <w:p w14:paraId="0CCEAE1B" w14:textId="77777777" w:rsidR="00B4325D" w:rsidRDefault="00B4325D">
            <w:pPr>
              <w:pStyle w:val="TAL"/>
              <w:keepNext w:val="0"/>
              <w:keepLines w:val="0"/>
              <w:widowControl w:val="0"/>
              <w:jc w:val="center"/>
              <w:pPrChange w:id="656"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6FF9EB04" w14:textId="77777777" w:rsidR="00B4325D" w:rsidRDefault="00B4325D">
            <w:pPr>
              <w:pStyle w:val="TAL"/>
              <w:keepNext w:val="0"/>
              <w:keepLines w:val="0"/>
              <w:widowControl w:val="0"/>
              <w:jc w:val="center"/>
              <w:pPrChange w:id="65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1B9F4E8" w14:textId="77777777" w:rsidR="00B4325D" w:rsidRDefault="00B4325D">
            <w:pPr>
              <w:pStyle w:val="TAL"/>
              <w:keepNext w:val="0"/>
              <w:keepLines w:val="0"/>
              <w:widowControl w:val="0"/>
              <w:jc w:val="center"/>
              <w:pPrChange w:id="65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5F55D3F" w14:textId="77777777" w:rsidR="00B4325D" w:rsidRDefault="00B4325D">
            <w:pPr>
              <w:pStyle w:val="TAL"/>
              <w:keepNext w:val="0"/>
              <w:keepLines w:val="0"/>
              <w:widowControl w:val="0"/>
              <w:jc w:val="center"/>
              <w:pPrChange w:id="659" w:author="Beicht Peter" w:date="2020-07-08T12:50:00Z">
                <w:pPr>
                  <w:pStyle w:val="TAL"/>
                  <w:jc w:val="center"/>
                </w:pPr>
              </w:pPrChange>
            </w:pPr>
            <w:r>
              <w:t>Y</w:t>
            </w:r>
          </w:p>
        </w:tc>
      </w:tr>
      <w:tr w:rsidR="00B4325D" w:rsidRPr="00AB5FED" w14:paraId="7E3774B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4E916A3" w14:textId="77777777" w:rsidR="00B4325D" w:rsidRDefault="00B4325D">
            <w:pPr>
              <w:pStyle w:val="TAL"/>
              <w:keepNext w:val="0"/>
              <w:keepLines w:val="0"/>
              <w:widowControl w:val="0"/>
              <w:pPrChange w:id="660" w:author="Beicht Peter" w:date="2020-07-08T12:50:00Z">
                <w:pPr>
                  <w:pStyle w:val="TAL"/>
                </w:pPr>
              </w:pPrChange>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1D16279C" w14:textId="77777777" w:rsidR="00B4325D" w:rsidRDefault="00B4325D">
            <w:pPr>
              <w:pStyle w:val="TAL"/>
              <w:keepNext w:val="0"/>
              <w:keepLines w:val="0"/>
              <w:widowControl w:val="0"/>
              <w:pPrChange w:id="661" w:author="Beicht Peter" w:date="2020-07-08T12:50:00Z">
                <w:pPr>
                  <w:pStyle w:val="TAL"/>
                </w:pPr>
              </w:pPrChange>
            </w:pPr>
            <w:r>
              <w:t>List of partner MCPTT systems in which this profile is valid for use during migration</w:t>
            </w:r>
          </w:p>
        </w:tc>
        <w:tc>
          <w:tcPr>
            <w:tcW w:w="900" w:type="dxa"/>
            <w:tcBorders>
              <w:top w:val="single" w:sz="4" w:space="0" w:color="auto"/>
              <w:left w:val="single" w:sz="4" w:space="0" w:color="auto"/>
              <w:bottom w:val="single" w:sz="4" w:space="0" w:color="auto"/>
              <w:right w:val="single" w:sz="4" w:space="0" w:color="auto"/>
            </w:tcBorders>
          </w:tcPr>
          <w:p w14:paraId="75FA4E94" w14:textId="77777777" w:rsidR="00B4325D" w:rsidRDefault="00B4325D">
            <w:pPr>
              <w:pStyle w:val="TAL"/>
              <w:keepNext w:val="0"/>
              <w:keepLines w:val="0"/>
              <w:widowControl w:val="0"/>
              <w:jc w:val="center"/>
              <w:pPrChange w:id="66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EA58BD6" w14:textId="77777777" w:rsidR="00B4325D" w:rsidRDefault="00B4325D">
            <w:pPr>
              <w:pStyle w:val="TAL"/>
              <w:keepNext w:val="0"/>
              <w:keepLines w:val="0"/>
              <w:widowControl w:val="0"/>
              <w:jc w:val="center"/>
              <w:pPrChange w:id="663"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FF26530" w14:textId="77777777" w:rsidR="00B4325D" w:rsidRDefault="00B4325D">
            <w:pPr>
              <w:pStyle w:val="TAL"/>
              <w:keepNext w:val="0"/>
              <w:keepLines w:val="0"/>
              <w:widowControl w:val="0"/>
              <w:jc w:val="center"/>
              <w:pPrChange w:id="664"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2120B11D" w14:textId="77777777" w:rsidR="00B4325D" w:rsidRDefault="00B4325D">
            <w:pPr>
              <w:pStyle w:val="TAL"/>
              <w:keepNext w:val="0"/>
              <w:keepLines w:val="0"/>
              <w:widowControl w:val="0"/>
              <w:jc w:val="center"/>
              <w:pPrChange w:id="665" w:author="Beicht Peter" w:date="2020-07-08T12:50:00Z">
                <w:pPr>
                  <w:pStyle w:val="TAL"/>
                  <w:jc w:val="center"/>
                </w:pPr>
              </w:pPrChange>
            </w:pPr>
          </w:p>
        </w:tc>
      </w:tr>
      <w:tr w:rsidR="00B4325D" w:rsidRPr="00AB5FED" w14:paraId="421A553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08629EA" w14:textId="77777777" w:rsidR="00B4325D" w:rsidRDefault="00B4325D">
            <w:pPr>
              <w:pStyle w:val="TAL"/>
              <w:keepNext w:val="0"/>
              <w:keepLines w:val="0"/>
              <w:widowControl w:val="0"/>
              <w:pPrChange w:id="666" w:author="Beicht Peter" w:date="2020-07-08T12:50:00Z">
                <w:pPr>
                  <w:pStyle w:val="TAL"/>
                </w:pPr>
              </w:pPrChange>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2602B2C7" w14:textId="77777777" w:rsidR="00B4325D" w:rsidRDefault="00B4325D">
            <w:pPr>
              <w:pStyle w:val="TAL"/>
              <w:keepNext w:val="0"/>
              <w:keepLines w:val="0"/>
              <w:widowControl w:val="0"/>
              <w:pPrChange w:id="667" w:author="Beicht Peter" w:date="2020-07-08T12:50:00Z">
                <w:pPr>
                  <w:pStyle w:val="TAL"/>
                </w:pPr>
              </w:pPrChange>
            </w:pPr>
            <w:r>
              <w:t>&gt; Identity of partner MCPTT system</w:t>
            </w:r>
          </w:p>
        </w:tc>
        <w:tc>
          <w:tcPr>
            <w:tcW w:w="900" w:type="dxa"/>
            <w:tcBorders>
              <w:top w:val="single" w:sz="4" w:space="0" w:color="auto"/>
              <w:left w:val="single" w:sz="4" w:space="0" w:color="auto"/>
              <w:bottom w:val="single" w:sz="4" w:space="0" w:color="auto"/>
              <w:right w:val="single" w:sz="4" w:space="0" w:color="auto"/>
            </w:tcBorders>
          </w:tcPr>
          <w:p w14:paraId="50913BAE" w14:textId="77777777" w:rsidR="00B4325D" w:rsidRDefault="00B4325D">
            <w:pPr>
              <w:pStyle w:val="TAL"/>
              <w:keepNext w:val="0"/>
              <w:keepLines w:val="0"/>
              <w:widowControl w:val="0"/>
              <w:jc w:val="center"/>
              <w:pPrChange w:id="668"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6EAB75AC" w14:textId="77777777" w:rsidR="00B4325D" w:rsidRDefault="00B4325D">
            <w:pPr>
              <w:pStyle w:val="TAL"/>
              <w:keepNext w:val="0"/>
              <w:keepLines w:val="0"/>
              <w:widowControl w:val="0"/>
              <w:jc w:val="center"/>
              <w:pPrChange w:id="669"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2CE442A" w14:textId="77777777" w:rsidR="00B4325D" w:rsidRDefault="00B4325D">
            <w:pPr>
              <w:pStyle w:val="TAL"/>
              <w:keepNext w:val="0"/>
              <w:keepLines w:val="0"/>
              <w:widowControl w:val="0"/>
              <w:jc w:val="center"/>
              <w:pPrChange w:id="670"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E19E2AF" w14:textId="77777777" w:rsidR="00B4325D" w:rsidRDefault="00B4325D">
            <w:pPr>
              <w:pStyle w:val="TAL"/>
              <w:keepNext w:val="0"/>
              <w:keepLines w:val="0"/>
              <w:widowControl w:val="0"/>
              <w:jc w:val="center"/>
              <w:pPrChange w:id="671" w:author="Beicht Peter" w:date="2020-07-08T12:50:00Z">
                <w:pPr>
                  <w:pStyle w:val="TAL"/>
                  <w:jc w:val="center"/>
                </w:pPr>
              </w:pPrChange>
            </w:pPr>
            <w:r w:rsidRPr="00AB5FED">
              <w:rPr>
                <w:rFonts w:hint="eastAsia"/>
                <w:lang w:eastAsia="zh-CN"/>
              </w:rPr>
              <w:t>Y</w:t>
            </w:r>
          </w:p>
        </w:tc>
      </w:tr>
      <w:tr w:rsidR="00B4325D" w:rsidRPr="00AB5FED" w14:paraId="30C6CB9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74368A9" w14:textId="77777777" w:rsidR="00B4325D" w:rsidRDefault="00B4325D">
            <w:pPr>
              <w:pStyle w:val="TAL"/>
              <w:keepNext w:val="0"/>
              <w:keepLines w:val="0"/>
              <w:widowControl w:val="0"/>
              <w:pPrChange w:id="672" w:author="Beicht Peter" w:date="2020-07-08T12:50:00Z">
                <w:pPr>
                  <w:pStyle w:val="TAL"/>
                </w:pPr>
              </w:pPrChange>
            </w:pPr>
            <w:r>
              <w:rPr>
                <w:szCs w:val="18"/>
              </w:rPr>
              <w:t xml:space="preserve">Subclause 10.1.1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4012DAC9" w14:textId="77777777" w:rsidR="00B4325D" w:rsidRDefault="00B4325D">
            <w:pPr>
              <w:pStyle w:val="TAL"/>
              <w:keepNext w:val="0"/>
              <w:keepLines w:val="0"/>
              <w:widowControl w:val="0"/>
              <w:pPrChange w:id="673" w:author="Beicht Peter" w:date="2020-07-08T12:50:00Z">
                <w:pPr>
                  <w:pStyle w:val="TAL"/>
                </w:pPr>
              </w:pPrChange>
            </w:pPr>
            <w:r>
              <w:t>&gt; Access information for partner MCPTT system (see NOTE 4)</w:t>
            </w:r>
          </w:p>
        </w:tc>
        <w:tc>
          <w:tcPr>
            <w:tcW w:w="900" w:type="dxa"/>
            <w:tcBorders>
              <w:top w:val="single" w:sz="4" w:space="0" w:color="auto"/>
              <w:left w:val="single" w:sz="4" w:space="0" w:color="auto"/>
              <w:bottom w:val="single" w:sz="4" w:space="0" w:color="auto"/>
              <w:right w:val="single" w:sz="4" w:space="0" w:color="auto"/>
            </w:tcBorders>
          </w:tcPr>
          <w:p w14:paraId="2E601E1F" w14:textId="77777777" w:rsidR="00B4325D" w:rsidRDefault="00B4325D">
            <w:pPr>
              <w:pStyle w:val="TAL"/>
              <w:keepNext w:val="0"/>
              <w:keepLines w:val="0"/>
              <w:widowControl w:val="0"/>
              <w:jc w:val="center"/>
              <w:pPrChange w:id="674"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38706194" w14:textId="77777777" w:rsidR="00B4325D" w:rsidRDefault="00B4325D">
            <w:pPr>
              <w:pStyle w:val="TAL"/>
              <w:keepNext w:val="0"/>
              <w:keepLines w:val="0"/>
              <w:widowControl w:val="0"/>
              <w:jc w:val="center"/>
              <w:pPrChange w:id="675"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A5C4E32" w14:textId="77777777" w:rsidR="00B4325D" w:rsidRDefault="00B4325D">
            <w:pPr>
              <w:pStyle w:val="TAL"/>
              <w:keepNext w:val="0"/>
              <w:keepLines w:val="0"/>
              <w:widowControl w:val="0"/>
              <w:jc w:val="center"/>
              <w:pPrChange w:id="676"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230AF6D" w14:textId="77777777" w:rsidR="00B4325D" w:rsidRDefault="00B4325D">
            <w:pPr>
              <w:pStyle w:val="TAL"/>
              <w:keepNext w:val="0"/>
              <w:keepLines w:val="0"/>
              <w:widowControl w:val="0"/>
              <w:jc w:val="center"/>
              <w:pPrChange w:id="677" w:author="Beicht Peter" w:date="2020-07-08T12:50:00Z">
                <w:pPr>
                  <w:pStyle w:val="TAL"/>
                  <w:jc w:val="center"/>
                </w:pPr>
              </w:pPrChange>
            </w:pPr>
            <w:r w:rsidRPr="00AB5FED">
              <w:rPr>
                <w:rFonts w:hint="eastAsia"/>
                <w:lang w:eastAsia="zh-CN"/>
              </w:rPr>
              <w:t>Y</w:t>
            </w:r>
          </w:p>
        </w:tc>
      </w:tr>
      <w:tr w:rsidR="00B4325D" w:rsidRPr="00AB5FED" w14:paraId="1DB7193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57CC495" w14:textId="77777777" w:rsidR="00B4325D" w:rsidRDefault="00B4325D">
            <w:pPr>
              <w:pStyle w:val="TAL"/>
              <w:keepNext w:val="0"/>
              <w:keepLines w:val="0"/>
              <w:widowControl w:val="0"/>
              <w:rPr>
                <w:szCs w:val="18"/>
              </w:rPr>
              <w:pPrChange w:id="678" w:author="Beicht Peter" w:date="2020-07-08T12:50:00Z">
                <w:pPr>
                  <w:pStyle w:val="TAL"/>
                </w:pPr>
              </w:pPrChange>
            </w:pPr>
            <w:r>
              <w:t>Subclause 10.6.2.9</w:t>
            </w:r>
          </w:p>
        </w:tc>
        <w:tc>
          <w:tcPr>
            <w:tcW w:w="3235" w:type="dxa"/>
            <w:tcBorders>
              <w:top w:val="single" w:sz="4" w:space="0" w:color="auto"/>
              <w:left w:val="single" w:sz="4" w:space="0" w:color="auto"/>
              <w:bottom w:val="single" w:sz="4" w:space="0" w:color="auto"/>
              <w:right w:val="single" w:sz="4" w:space="0" w:color="auto"/>
            </w:tcBorders>
          </w:tcPr>
          <w:p w14:paraId="2E8E5D79" w14:textId="77777777" w:rsidR="00B4325D" w:rsidRDefault="00B4325D">
            <w:pPr>
              <w:pStyle w:val="TAL"/>
              <w:keepNext w:val="0"/>
              <w:keepLines w:val="0"/>
              <w:widowControl w:val="0"/>
              <w:pPrChange w:id="679" w:author="Beicht Peter" w:date="2020-07-08T12:50:00Z">
                <w:pPr>
                  <w:pStyle w:val="TAL"/>
                </w:pPr>
              </w:pPrChange>
            </w:pPr>
            <w:r>
              <w:rPr>
                <w:rFonts w:eastAsia="Calibri Light" w:cs="Arial"/>
                <w:szCs w:val="18"/>
                <w:lang w:eastAsia="zh-CN"/>
              </w:rPr>
              <w:t xml:space="preserve">Authorized to initiate or </w:t>
            </w:r>
            <w:r>
              <w:t xml:space="preserve">cancel </w:t>
            </w:r>
            <w:r>
              <w:rPr>
                <w:rFonts w:eastAsia="Calibri Light" w:cs="Arial"/>
                <w:szCs w:val="18"/>
                <w:lang w:eastAsia="zh-CN"/>
              </w:rPr>
              <w:t>group regrouping using a preconfigured regroup group</w:t>
            </w:r>
          </w:p>
        </w:tc>
        <w:tc>
          <w:tcPr>
            <w:tcW w:w="900" w:type="dxa"/>
            <w:tcBorders>
              <w:top w:val="single" w:sz="4" w:space="0" w:color="auto"/>
              <w:left w:val="single" w:sz="4" w:space="0" w:color="auto"/>
              <w:bottom w:val="single" w:sz="4" w:space="0" w:color="auto"/>
              <w:right w:val="single" w:sz="4" w:space="0" w:color="auto"/>
            </w:tcBorders>
          </w:tcPr>
          <w:p w14:paraId="26A4C087" w14:textId="77777777" w:rsidR="00B4325D" w:rsidRPr="00AB5FED" w:rsidRDefault="00B4325D">
            <w:pPr>
              <w:pStyle w:val="TAL"/>
              <w:keepNext w:val="0"/>
              <w:keepLines w:val="0"/>
              <w:widowControl w:val="0"/>
              <w:jc w:val="center"/>
              <w:pPrChange w:id="68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97ABF28" w14:textId="77777777" w:rsidR="00B4325D" w:rsidRDefault="00B4325D">
            <w:pPr>
              <w:pStyle w:val="TAL"/>
              <w:keepNext w:val="0"/>
              <w:keepLines w:val="0"/>
              <w:widowControl w:val="0"/>
              <w:jc w:val="center"/>
              <w:pPrChange w:id="68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5041948" w14:textId="77777777" w:rsidR="00B4325D" w:rsidRPr="00AB5FED" w:rsidRDefault="00B4325D">
            <w:pPr>
              <w:pStyle w:val="TAL"/>
              <w:keepNext w:val="0"/>
              <w:keepLines w:val="0"/>
              <w:widowControl w:val="0"/>
              <w:jc w:val="center"/>
              <w:pPrChange w:id="68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94A9807" w14:textId="77777777" w:rsidR="00B4325D" w:rsidRPr="00AB5FED" w:rsidRDefault="00B4325D">
            <w:pPr>
              <w:pStyle w:val="TAL"/>
              <w:keepNext w:val="0"/>
              <w:keepLines w:val="0"/>
              <w:widowControl w:val="0"/>
              <w:jc w:val="center"/>
              <w:rPr>
                <w:lang w:eastAsia="zh-CN"/>
              </w:rPr>
              <w:pPrChange w:id="683" w:author="Beicht Peter" w:date="2020-07-08T12:50:00Z">
                <w:pPr>
                  <w:pStyle w:val="TAL"/>
                  <w:jc w:val="center"/>
                </w:pPr>
              </w:pPrChange>
            </w:pPr>
            <w:r>
              <w:rPr>
                <w:lang w:eastAsia="zh-CN"/>
              </w:rPr>
              <w:t>Y</w:t>
            </w:r>
          </w:p>
        </w:tc>
      </w:tr>
      <w:tr w:rsidR="00B4325D" w:rsidRPr="00AB5FED" w14:paraId="741F2D9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44F1033" w14:textId="77777777" w:rsidR="00B4325D" w:rsidRDefault="00B4325D">
            <w:pPr>
              <w:pStyle w:val="TAL"/>
              <w:keepNext w:val="0"/>
              <w:keepLines w:val="0"/>
              <w:widowControl w:val="0"/>
              <w:pPrChange w:id="684" w:author="Beicht Peter" w:date="2020-07-08T12:50:00Z">
                <w:pPr>
                  <w:pStyle w:val="TAL"/>
                </w:pPr>
              </w:pPrChange>
            </w:pPr>
            <w:r>
              <w:t>[R-6.6.4.2-002a] and [R-6.6.4.2-002b] of 3GPP TS 22.280 [17]</w:t>
            </w:r>
          </w:p>
        </w:tc>
        <w:tc>
          <w:tcPr>
            <w:tcW w:w="3235" w:type="dxa"/>
            <w:tcBorders>
              <w:top w:val="single" w:sz="4" w:space="0" w:color="auto"/>
              <w:left w:val="single" w:sz="4" w:space="0" w:color="auto"/>
              <w:bottom w:val="single" w:sz="4" w:space="0" w:color="auto"/>
              <w:right w:val="single" w:sz="4" w:space="0" w:color="auto"/>
            </w:tcBorders>
          </w:tcPr>
          <w:p w14:paraId="382D375D" w14:textId="77777777" w:rsidR="00B4325D" w:rsidRDefault="00B4325D">
            <w:pPr>
              <w:pStyle w:val="TAL"/>
              <w:keepNext w:val="0"/>
              <w:keepLines w:val="0"/>
              <w:widowControl w:val="0"/>
              <w:rPr>
                <w:rFonts w:eastAsia="Calibri Light" w:cs="Arial"/>
                <w:szCs w:val="18"/>
                <w:lang w:eastAsia="zh-CN"/>
              </w:rPr>
              <w:pPrChange w:id="685" w:author="Beicht Peter" w:date="2020-07-08T12:50:00Z">
                <w:pPr>
                  <w:pStyle w:val="TAL"/>
                </w:pPr>
              </w:pPrChange>
            </w:pPr>
            <w:r>
              <w:rPr>
                <w:rFonts w:eastAsia="Calibri Light" w:cs="Arial"/>
                <w:lang w:eastAsia="zh-CN"/>
              </w:rPr>
              <w:t>List of groups the client affiliates/de-affiliates when one or multiple criteria are met</w:t>
            </w:r>
          </w:p>
        </w:tc>
        <w:tc>
          <w:tcPr>
            <w:tcW w:w="900" w:type="dxa"/>
            <w:tcBorders>
              <w:top w:val="single" w:sz="4" w:space="0" w:color="auto"/>
              <w:left w:val="single" w:sz="4" w:space="0" w:color="auto"/>
              <w:bottom w:val="single" w:sz="4" w:space="0" w:color="auto"/>
              <w:right w:val="single" w:sz="4" w:space="0" w:color="auto"/>
            </w:tcBorders>
          </w:tcPr>
          <w:p w14:paraId="39B1C586" w14:textId="77777777" w:rsidR="00B4325D" w:rsidRDefault="00B4325D">
            <w:pPr>
              <w:pStyle w:val="TAL"/>
              <w:keepNext w:val="0"/>
              <w:keepLines w:val="0"/>
              <w:widowControl w:val="0"/>
              <w:jc w:val="center"/>
              <w:pPrChange w:id="68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73F37E3E" w14:textId="77777777" w:rsidR="00B4325D" w:rsidRDefault="00B4325D">
            <w:pPr>
              <w:pStyle w:val="TAL"/>
              <w:keepNext w:val="0"/>
              <w:keepLines w:val="0"/>
              <w:widowControl w:val="0"/>
              <w:jc w:val="center"/>
              <w:pPrChange w:id="687"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F3F052F" w14:textId="77777777" w:rsidR="00B4325D" w:rsidRDefault="00B4325D">
            <w:pPr>
              <w:pStyle w:val="TAL"/>
              <w:keepNext w:val="0"/>
              <w:keepLines w:val="0"/>
              <w:widowControl w:val="0"/>
              <w:jc w:val="center"/>
              <w:pPrChange w:id="688"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FB6D53D" w14:textId="77777777" w:rsidR="00B4325D" w:rsidRDefault="00B4325D">
            <w:pPr>
              <w:pStyle w:val="TAL"/>
              <w:keepNext w:val="0"/>
              <w:keepLines w:val="0"/>
              <w:widowControl w:val="0"/>
              <w:jc w:val="center"/>
              <w:rPr>
                <w:lang w:eastAsia="zh-CN"/>
              </w:rPr>
              <w:pPrChange w:id="689" w:author="Beicht Peter" w:date="2020-07-08T12:50:00Z">
                <w:pPr>
                  <w:pStyle w:val="TAL"/>
                  <w:jc w:val="center"/>
                </w:pPr>
              </w:pPrChange>
            </w:pPr>
          </w:p>
        </w:tc>
      </w:tr>
      <w:tr w:rsidR="00B4325D" w:rsidRPr="00AB5FED" w14:paraId="010DC22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B2609E5" w14:textId="77777777" w:rsidR="00B4325D" w:rsidRDefault="00B4325D">
            <w:pPr>
              <w:pStyle w:val="TAL"/>
              <w:keepNext w:val="0"/>
              <w:keepLines w:val="0"/>
              <w:widowControl w:val="0"/>
              <w:pPrChange w:id="690"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D568E01" w14:textId="77777777" w:rsidR="00B4325D" w:rsidRDefault="00B4325D">
            <w:pPr>
              <w:pStyle w:val="TAL"/>
              <w:keepNext w:val="0"/>
              <w:keepLines w:val="0"/>
              <w:widowControl w:val="0"/>
              <w:rPr>
                <w:rFonts w:eastAsia="Calibri Light" w:cs="Arial"/>
                <w:szCs w:val="18"/>
                <w:lang w:eastAsia="zh-CN"/>
              </w:rPr>
              <w:pPrChange w:id="691" w:author="Beicht Peter" w:date="2020-07-08T12:50:00Z">
                <w:pPr>
                  <w:pStyle w:val="TAL"/>
                </w:pPr>
              </w:pPrChange>
            </w:pPr>
            <w:r>
              <w:rPr>
                <w:rFonts w:eastAsia="Calibri Light" w:cs="Arial"/>
                <w:lang w:eastAsia="zh-CN"/>
              </w:rPr>
              <w:t>&gt; MCPTT Group ID</w:t>
            </w:r>
          </w:p>
        </w:tc>
        <w:tc>
          <w:tcPr>
            <w:tcW w:w="900" w:type="dxa"/>
            <w:tcBorders>
              <w:top w:val="single" w:sz="4" w:space="0" w:color="auto"/>
              <w:left w:val="single" w:sz="4" w:space="0" w:color="auto"/>
              <w:bottom w:val="single" w:sz="4" w:space="0" w:color="auto"/>
              <w:right w:val="single" w:sz="4" w:space="0" w:color="auto"/>
            </w:tcBorders>
          </w:tcPr>
          <w:p w14:paraId="6C9280EC" w14:textId="77777777" w:rsidR="00B4325D" w:rsidRDefault="00B4325D">
            <w:pPr>
              <w:pStyle w:val="TAL"/>
              <w:keepNext w:val="0"/>
              <w:keepLines w:val="0"/>
              <w:widowControl w:val="0"/>
              <w:jc w:val="center"/>
              <w:pPrChange w:id="69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B68BF4A" w14:textId="77777777" w:rsidR="00B4325D" w:rsidRDefault="00B4325D">
            <w:pPr>
              <w:pStyle w:val="TAL"/>
              <w:keepNext w:val="0"/>
              <w:keepLines w:val="0"/>
              <w:widowControl w:val="0"/>
              <w:jc w:val="center"/>
              <w:pPrChange w:id="69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C7F66E8" w14:textId="77777777" w:rsidR="00B4325D" w:rsidRDefault="00B4325D">
            <w:pPr>
              <w:pStyle w:val="TAL"/>
              <w:keepNext w:val="0"/>
              <w:keepLines w:val="0"/>
              <w:widowControl w:val="0"/>
              <w:jc w:val="center"/>
              <w:pPrChange w:id="69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E9B90C6" w14:textId="77777777" w:rsidR="00B4325D" w:rsidRDefault="00B4325D">
            <w:pPr>
              <w:pStyle w:val="TAL"/>
              <w:keepNext w:val="0"/>
              <w:keepLines w:val="0"/>
              <w:widowControl w:val="0"/>
              <w:jc w:val="center"/>
              <w:rPr>
                <w:lang w:eastAsia="zh-CN"/>
              </w:rPr>
              <w:pPrChange w:id="695" w:author="Beicht Peter" w:date="2020-07-08T12:50:00Z">
                <w:pPr>
                  <w:pStyle w:val="TAL"/>
                  <w:jc w:val="center"/>
                </w:pPr>
              </w:pPrChange>
            </w:pPr>
            <w:r>
              <w:rPr>
                <w:lang w:eastAsia="zh-CN"/>
              </w:rPr>
              <w:t>Y</w:t>
            </w:r>
          </w:p>
        </w:tc>
      </w:tr>
      <w:tr w:rsidR="00B4325D" w:rsidRPr="00AB5FED" w14:paraId="0A4A82C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7DD9A20" w14:textId="77777777" w:rsidR="00B4325D" w:rsidRDefault="00B4325D">
            <w:pPr>
              <w:pStyle w:val="TAL"/>
              <w:keepNext w:val="0"/>
              <w:keepLines w:val="0"/>
              <w:widowControl w:val="0"/>
              <w:pPrChange w:id="696"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5B6E7632" w14:textId="77777777" w:rsidR="00B4325D" w:rsidRDefault="00B4325D">
            <w:pPr>
              <w:pStyle w:val="TAL"/>
              <w:keepNext w:val="0"/>
              <w:keepLines w:val="0"/>
              <w:widowControl w:val="0"/>
              <w:rPr>
                <w:rFonts w:eastAsia="Calibri Light" w:cs="Arial"/>
                <w:szCs w:val="18"/>
                <w:lang w:eastAsia="zh-CN"/>
              </w:rPr>
              <w:pPrChange w:id="697" w:author="Beicht Peter" w:date="2020-07-08T12:50:00Z">
                <w:pPr>
                  <w:pStyle w:val="TAL"/>
                </w:pPr>
              </w:pPrChange>
            </w:pPr>
            <w:r>
              <w:rPr>
                <w:rFonts w:eastAsia="Calibri Light" w:cs="Arial"/>
                <w:lang w:eastAsia="zh-CN"/>
              </w:rPr>
              <w:t>&gt;&gt; Criteria for affiliation (see NOTE 5)</w:t>
            </w:r>
          </w:p>
        </w:tc>
        <w:tc>
          <w:tcPr>
            <w:tcW w:w="900" w:type="dxa"/>
            <w:tcBorders>
              <w:top w:val="single" w:sz="4" w:space="0" w:color="auto"/>
              <w:left w:val="single" w:sz="4" w:space="0" w:color="auto"/>
              <w:bottom w:val="single" w:sz="4" w:space="0" w:color="auto"/>
              <w:right w:val="single" w:sz="4" w:space="0" w:color="auto"/>
            </w:tcBorders>
          </w:tcPr>
          <w:p w14:paraId="37B946D3" w14:textId="77777777" w:rsidR="00B4325D" w:rsidRDefault="00B4325D">
            <w:pPr>
              <w:pStyle w:val="TAL"/>
              <w:keepNext w:val="0"/>
              <w:keepLines w:val="0"/>
              <w:widowControl w:val="0"/>
              <w:jc w:val="center"/>
              <w:pPrChange w:id="69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9DEE8F6" w14:textId="77777777" w:rsidR="00B4325D" w:rsidRDefault="00B4325D">
            <w:pPr>
              <w:pStyle w:val="TAL"/>
              <w:keepNext w:val="0"/>
              <w:keepLines w:val="0"/>
              <w:widowControl w:val="0"/>
              <w:jc w:val="center"/>
              <w:pPrChange w:id="69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79C1D2D" w14:textId="77777777" w:rsidR="00B4325D" w:rsidRDefault="00B4325D">
            <w:pPr>
              <w:pStyle w:val="TAL"/>
              <w:keepNext w:val="0"/>
              <w:keepLines w:val="0"/>
              <w:widowControl w:val="0"/>
              <w:jc w:val="center"/>
              <w:pPrChange w:id="70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B183233" w14:textId="77777777" w:rsidR="00B4325D" w:rsidRDefault="00B4325D">
            <w:pPr>
              <w:pStyle w:val="TAL"/>
              <w:keepNext w:val="0"/>
              <w:keepLines w:val="0"/>
              <w:widowControl w:val="0"/>
              <w:jc w:val="center"/>
              <w:rPr>
                <w:lang w:eastAsia="zh-CN"/>
              </w:rPr>
              <w:pPrChange w:id="701" w:author="Beicht Peter" w:date="2020-07-08T12:50:00Z">
                <w:pPr>
                  <w:pStyle w:val="TAL"/>
                  <w:jc w:val="center"/>
                </w:pPr>
              </w:pPrChange>
            </w:pPr>
            <w:r>
              <w:rPr>
                <w:lang w:eastAsia="zh-CN"/>
              </w:rPr>
              <w:t>Y</w:t>
            </w:r>
          </w:p>
        </w:tc>
      </w:tr>
      <w:tr w:rsidR="00B4325D" w:rsidRPr="00AB5FED" w14:paraId="4847E7B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86F0BD" w14:textId="77777777" w:rsidR="00B4325D" w:rsidRDefault="00B4325D">
            <w:pPr>
              <w:pStyle w:val="TAL"/>
              <w:keepNext w:val="0"/>
              <w:keepLines w:val="0"/>
              <w:widowControl w:val="0"/>
              <w:pPrChange w:id="702"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ECE7F91" w14:textId="77777777" w:rsidR="00B4325D" w:rsidRDefault="00B4325D">
            <w:pPr>
              <w:pStyle w:val="TAL"/>
              <w:keepNext w:val="0"/>
              <w:keepLines w:val="0"/>
              <w:widowControl w:val="0"/>
              <w:rPr>
                <w:rFonts w:eastAsia="Calibri Light" w:cs="Arial"/>
                <w:szCs w:val="18"/>
                <w:lang w:eastAsia="zh-CN"/>
              </w:rPr>
              <w:pPrChange w:id="703" w:author="Beicht Peter" w:date="2020-07-08T12:50:00Z">
                <w:pPr>
                  <w:pStyle w:val="TAL"/>
                </w:pPr>
              </w:pPrChange>
            </w:pPr>
            <w:r>
              <w:rPr>
                <w:rFonts w:eastAsia="Calibri Light" w:cs="Arial"/>
                <w:lang w:eastAsia="zh-CN"/>
              </w:rPr>
              <w:t>&gt;&gt; Criteria for de-affiliation (see NOTE 5)</w:t>
            </w:r>
          </w:p>
        </w:tc>
        <w:tc>
          <w:tcPr>
            <w:tcW w:w="900" w:type="dxa"/>
            <w:tcBorders>
              <w:top w:val="single" w:sz="4" w:space="0" w:color="auto"/>
              <w:left w:val="single" w:sz="4" w:space="0" w:color="auto"/>
              <w:bottom w:val="single" w:sz="4" w:space="0" w:color="auto"/>
              <w:right w:val="single" w:sz="4" w:space="0" w:color="auto"/>
            </w:tcBorders>
          </w:tcPr>
          <w:p w14:paraId="1300AFA7" w14:textId="77777777" w:rsidR="00B4325D" w:rsidRDefault="00B4325D">
            <w:pPr>
              <w:pStyle w:val="TAL"/>
              <w:keepNext w:val="0"/>
              <w:keepLines w:val="0"/>
              <w:widowControl w:val="0"/>
              <w:jc w:val="center"/>
              <w:pPrChange w:id="70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C5F4235" w14:textId="77777777" w:rsidR="00B4325D" w:rsidRDefault="00B4325D">
            <w:pPr>
              <w:pStyle w:val="TAL"/>
              <w:keepNext w:val="0"/>
              <w:keepLines w:val="0"/>
              <w:widowControl w:val="0"/>
              <w:jc w:val="center"/>
              <w:pPrChange w:id="70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D7BA900" w14:textId="77777777" w:rsidR="00B4325D" w:rsidRDefault="00B4325D">
            <w:pPr>
              <w:pStyle w:val="TAL"/>
              <w:keepNext w:val="0"/>
              <w:keepLines w:val="0"/>
              <w:widowControl w:val="0"/>
              <w:jc w:val="center"/>
              <w:pPrChange w:id="70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C0F0BE3" w14:textId="77777777" w:rsidR="00B4325D" w:rsidRDefault="00B4325D">
            <w:pPr>
              <w:pStyle w:val="TAL"/>
              <w:keepNext w:val="0"/>
              <w:keepLines w:val="0"/>
              <w:widowControl w:val="0"/>
              <w:jc w:val="center"/>
              <w:rPr>
                <w:lang w:eastAsia="zh-CN"/>
              </w:rPr>
              <w:pPrChange w:id="707" w:author="Beicht Peter" w:date="2020-07-08T12:50:00Z">
                <w:pPr>
                  <w:pStyle w:val="TAL"/>
                  <w:jc w:val="center"/>
                </w:pPr>
              </w:pPrChange>
            </w:pPr>
            <w:r>
              <w:rPr>
                <w:lang w:eastAsia="zh-CN"/>
              </w:rPr>
              <w:t>Y</w:t>
            </w:r>
          </w:p>
        </w:tc>
      </w:tr>
      <w:tr w:rsidR="00B4325D" w:rsidRPr="00AB5FED" w14:paraId="5BA34B1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915909" w14:textId="77777777" w:rsidR="00B4325D" w:rsidRDefault="00B4325D">
            <w:pPr>
              <w:pStyle w:val="TAL"/>
              <w:keepNext w:val="0"/>
              <w:keepLines w:val="0"/>
              <w:widowControl w:val="0"/>
              <w:pPrChange w:id="708"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81163EC" w14:textId="77777777" w:rsidR="00B4325D" w:rsidRDefault="00B4325D">
            <w:pPr>
              <w:pStyle w:val="TAL"/>
              <w:keepNext w:val="0"/>
              <w:keepLines w:val="0"/>
              <w:widowControl w:val="0"/>
              <w:rPr>
                <w:rFonts w:eastAsia="Calibri Light" w:cs="Arial"/>
                <w:szCs w:val="18"/>
                <w:lang w:eastAsia="zh-CN"/>
              </w:rPr>
              <w:pPrChange w:id="709" w:author="Beicht Peter" w:date="2020-07-08T12:50:00Z">
                <w:pPr>
                  <w:pStyle w:val="TAL"/>
                </w:pPr>
              </w:pPrChange>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3E330A4F" w14:textId="77777777" w:rsidR="00B4325D" w:rsidRDefault="00B4325D">
            <w:pPr>
              <w:pStyle w:val="TAL"/>
              <w:keepNext w:val="0"/>
              <w:keepLines w:val="0"/>
              <w:widowControl w:val="0"/>
              <w:jc w:val="center"/>
              <w:pPrChange w:id="71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71F4DAB" w14:textId="77777777" w:rsidR="00B4325D" w:rsidRDefault="00B4325D">
            <w:pPr>
              <w:pStyle w:val="TAL"/>
              <w:keepNext w:val="0"/>
              <w:keepLines w:val="0"/>
              <w:widowControl w:val="0"/>
              <w:jc w:val="center"/>
              <w:pPrChange w:id="71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6F37237" w14:textId="77777777" w:rsidR="00B4325D" w:rsidRDefault="00B4325D">
            <w:pPr>
              <w:pStyle w:val="TAL"/>
              <w:keepNext w:val="0"/>
              <w:keepLines w:val="0"/>
              <w:widowControl w:val="0"/>
              <w:jc w:val="center"/>
              <w:pPrChange w:id="71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4715A56" w14:textId="77777777" w:rsidR="00B4325D" w:rsidRDefault="00B4325D">
            <w:pPr>
              <w:pStyle w:val="TAL"/>
              <w:keepNext w:val="0"/>
              <w:keepLines w:val="0"/>
              <w:widowControl w:val="0"/>
              <w:jc w:val="center"/>
              <w:rPr>
                <w:lang w:eastAsia="zh-CN"/>
              </w:rPr>
              <w:pPrChange w:id="713" w:author="Beicht Peter" w:date="2020-07-08T12:50:00Z">
                <w:pPr>
                  <w:pStyle w:val="TAL"/>
                  <w:jc w:val="center"/>
                </w:pPr>
              </w:pPrChange>
            </w:pPr>
            <w:r>
              <w:rPr>
                <w:lang w:eastAsia="zh-CN"/>
              </w:rPr>
              <w:t>Y</w:t>
            </w:r>
          </w:p>
        </w:tc>
      </w:tr>
      <w:tr w:rsidR="00B4325D" w:rsidRPr="00AB5FED" w14:paraId="77BB8A0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2858861" w14:textId="77777777" w:rsidR="00B4325D" w:rsidRDefault="00B4325D">
            <w:pPr>
              <w:pStyle w:val="TAL"/>
              <w:keepNext w:val="0"/>
              <w:keepLines w:val="0"/>
              <w:widowControl w:val="0"/>
              <w:pPrChange w:id="714" w:author="Beicht Peter" w:date="2020-07-08T12:50:00Z">
                <w:pPr>
                  <w:pStyle w:val="TAL"/>
                </w:pPr>
              </w:pPrChange>
            </w:pPr>
            <w:r>
              <w:t>[R-6.6.4.2-002] of 3GPP TS 22.280 [17]</w:t>
            </w:r>
          </w:p>
        </w:tc>
        <w:tc>
          <w:tcPr>
            <w:tcW w:w="3235" w:type="dxa"/>
            <w:tcBorders>
              <w:top w:val="single" w:sz="4" w:space="0" w:color="auto"/>
              <w:left w:val="single" w:sz="4" w:space="0" w:color="auto"/>
              <w:bottom w:val="single" w:sz="4" w:space="0" w:color="auto"/>
              <w:right w:val="single" w:sz="4" w:space="0" w:color="auto"/>
            </w:tcBorders>
          </w:tcPr>
          <w:p w14:paraId="77CDB9D7" w14:textId="77777777" w:rsidR="00B4325D" w:rsidRDefault="00B4325D">
            <w:pPr>
              <w:pStyle w:val="TAL"/>
              <w:keepNext w:val="0"/>
              <w:keepLines w:val="0"/>
              <w:widowControl w:val="0"/>
              <w:rPr>
                <w:rFonts w:eastAsia="Calibri Light" w:cs="Arial"/>
                <w:szCs w:val="18"/>
                <w:lang w:eastAsia="zh-CN"/>
              </w:rPr>
              <w:pPrChange w:id="715" w:author="Beicht Peter" w:date="2020-07-08T12:50:00Z">
                <w:pPr>
                  <w:pStyle w:val="TAL"/>
                </w:pPr>
              </w:pPrChange>
            </w:pPr>
            <w:r>
              <w:rPr>
                <w:rFonts w:eastAsia="Calibri Light" w:cs="Arial"/>
                <w:lang w:eastAsia="zh-CN"/>
              </w:rPr>
              <w:t>List of groups the client affiliates after receiving an emergency alert</w:t>
            </w:r>
          </w:p>
        </w:tc>
        <w:tc>
          <w:tcPr>
            <w:tcW w:w="900" w:type="dxa"/>
            <w:tcBorders>
              <w:top w:val="single" w:sz="4" w:space="0" w:color="auto"/>
              <w:left w:val="single" w:sz="4" w:space="0" w:color="auto"/>
              <w:bottom w:val="single" w:sz="4" w:space="0" w:color="auto"/>
              <w:right w:val="single" w:sz="4" w:space="0" w:color="auto"/>
            </w:tcBorders>
          </w:tcPr>
          <w:p w14:paraId="2A5F6DAF" w14:textId="77777777" w:rsidR="00B4325D" w:rsidRDefault="00B4325D">
            <w:pPr>
              <w:pStyle w:val="TAL"/>
              <w:keepNext w:val="0"/>
              <w:keepLines w:val="0"/>
              <w:widowControl w:val="0"/>
              <w:jc w:val="center"/>
              <w:pPrChange w:id="71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9FFA0BA" w14:textId="77777777" w:rsidR="00B4325D" w:rsidRDefault="00B4325D">
            <w:pPr>
              <w:pStyle w:val="TAL"/>
              <w:keepNext w:val="0"/>
              <w:keepLines w:val="0"/>
              <w:widowControl w:val="0"/>
              <w:jc w:val="center"/>
              <w:pPrChange w:id="717"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EC5C45B" w14:textId="77777777" w:rsidR="00B4325D" w:rsidRDefault="00B4325D">
            <w:pPr>
              <w:pStyle w:val="TAL"/>
              <w:keepNext w:val="0"/>
              <w:keepLines w:val="0"/>
              <w:widowControl w:val="0"/>
              <w:jc w:val="center"/>
              <w:pPrChange w:id="718"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40AA729" w14:textId="77777777" w:rsidR="00B4325D" w:rsidRDefault="00B4325D">
            <w:pPr>
              <w:pStyle w:val="TAL"/>
              <w:keepNext w:val="0"/>
              <w:keepLines w:val="0"/>
              <w:widowControl w:val="0"/>
              <w:jc w:val="center"/>
              <w:rPr>
                <w:lang w:eastAsia="zh-CN"/>
              </w:rPr>
              <w:pPrChange w:id="719" w:author="Beicht Peter" w:date="2020-07-08T12:50:00Z">
                <w:pPr>
                  <w:pStyle w:val="TAL"/>
                  <w:jc w:val="center"/>
                </w:pPr>
              </w:pPrChange>
            </w:pPr>
          </w:p>
        </w:tc>
      </w:tr>
      <w:tr w:rsidR="00B4325D" w:rsidRPr="00AB5FED" w14:paraId="5B22CDE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0AB79AC" w14:textId="77777777" w:rsidR="00B4325D" w:rsidRDefault="00B4325D">
            <w:pPr>
              <w:pStyle w:val="TAL"/>
              <w:keepNext w:val="0"/>
              <w:keepLines w:val="0"/>
              <w:widowControl w:val="0"/>
              <w:pPrChange w:id="720"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7D67A5CE" w14:textId="77777777" w:rsidR="00B4325D" w:rsidRDefault="00B4325D">
            <w:pPr>
              <w:pStyle w:val="TAL"/>
              <w:keepNext w:val="0"/>
              <w:keepLines w:val="0"/>
              <w:widowControl w:val="0"/>
              <w:rPr>
                <w:rFonts w:eastAsia="Calibri Light" w:cs="Arial"/>
                <w:szCs w:val="18"/>
                <w:lang w:eastAsia="zh-CN"/>
              </w:rPr>
              <w:pPrChange w:id="721" w:author="Beicht Peter" w:date="2020-07-08T12:50:00Z">
                <w:pPr>
                  <w:pStyle w:val="TAL"/>
                </w:pPr>
              </w:pPrChange>
            </w:pPr>
            <w:r>
              <w:rPr>
                <w:rFonts w:eastAsia="Calibri Light" w:cs="Arial"/>
                <w:lang w:eastAsia="zh-CN"/>
              </w:rPr>
              <w:t>&gt; MCPTT Group ID</w:t>
            </w:r>
          </w:p>
        </w:tc>
        <w:tc>
          <w:tcPr>
            <w:tcW w:w="900" w:type="dxa"/>
            <w:tcBorders>
              <w:top w:val="single" w:sz="4" w:space="0" w:color="auto"/>
              <w:left w:val="single" w:sz="4" w:space="0" w:color="auto"/>
              <w:bottom w:val="single" w:sz="4" w:space="0" w:color="auto"/>
              <w:right w:val="single" w:sz="4" w:space="0" w:color="auto"/>
            </w:tcBorders>
          </w:tcPr>
          <w:p w14:paraId="0C50C673" w14:textId="77777777" w:rsidR="00B4325D" w:rsidRDefault="00B4325D">
            <w:pPr>
              <w:pStyle w:val="TAL"/>
              <w:keepNext w:val="0"/>
              <w:keepLines w:val="0"/>
              <w:widowControl w:val="0"/>
              <w:jc w:val="center"/>
              <w:pPrChange w:id="72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1D9F1F0" w14:textId="77777777" w:rsidR="00B4325D" w:rsidRDefault="00B4325D">
            <w:pPr>
              <w:pStyle w:val="TAL"/>
              <w:keepNext w:val="0"/>
              <w:keepLines w:val="0"/>
              <w:widowControl w:val="0"/>
              <w:jc w:val="center"/>
              <w:pPrChange w:id="72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1233497" w14:textId="77777777" w:rsidR="00B4325D" w:rsidRDefault="00B4325D">
            <w:pPr>
              <w:pStyle w:val="TAL"/>
              <w:keepNext w:val="0"/>
              <w:keepLines w:val="0"/>
              <w:widowControl w:val="0"/>
              <w:jc w:val="center"/>
              <w:pPrChange w:id="72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EA56BBB" w14:textId="77777777" w:rsidR="00B4325D" w:rsidRDefault="00B4325D">
            <w:pPr>
              <w:pStyle w:val="TAL"/>
              <w:keepNext w:val="0"/>
              <w:keepLines w:val="0"/>
              <w:widowControl w:val="0"/>
              <w:jc w:val="center"/>
              <w:rPr>
                <w:lang w:eastAsia="zh-CN"/>
              </w:rPr>
              <w:pPrChange w:id="725" w:author="Beicht Peter" w:date="2020-07-08T12:50:00Z">
                <w:pPr>
                  <w:pStyle w:val="TAL"/>
                  <w:jc w:val="center"/>
                </w:pPr>
              </w:pPrChange>
            </w:pPr>
            <w:r>
              <w:rPr>
                <w:lang w:eastAsia="zh-CN"/>
              </w:rPr>
              <w:t>Y</w:t>
            </w:r>
          </w:p>
        </w:tc>
      </w:tr>
      <w:tr w:rsidR="00B4325D" w:rsidRPr="00AB5FED" w14:paraId="5B1C204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42298D" w14:textId="77777777" w:rsidR="00B4325D" w:rsidRDefault="00B4325D">
            <w:pPr>
              <w:pStyle w:val="TAL"/>
              <w:keepNext w:val="0"/>
              <w:keepLines w:val="0"/>
              <w:widowControl w:val="0"/>
              <w:pPrChange w:id="726"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240F21F" w14:textId="77777777" w:rsidR="00B4325D" w:rsidRDefault="00B4325D">
            <w:pPr>
              <w:pStyle w:val="TAL"/>
              <w:keepNext w:val="0"/>
              <w:keepLines w:val="0"/>
              <w:widowControl w:val="0"/>
              <w:rPr>
                <w:rFonts w:eastAsia="Calibri Light" w:cs="Arial"/>
                <w:szCs w:val="18"/>
                <w:lang w:eastAsia="zh-CN"/>
              </w:rPr>
              <w:pPrChange w:id="727" w:author="Beicht Peter" w:date="2020-07-08T12:50:00Z">
                <w:pPr>
                  <w:pStyle w:val="TAL"/>
                </w:pPr>
              </w:pPrChange>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50955851" w14:textId="77777777" w:rsidR="00B4325D" w:rsidRDefault="00B4325D">
            <w:pPr>
              <w:pStyle w:val="TAL"/>
              <w:keepNext w:val="0"/>
              <w:keepLines w:val="0"/>
              <w:widowControl w:val="0"/>
              <w:jc w:val="center"/>
              <w:pPrChange w:id="72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C69F917" w14:textId="77777777" w:rsidR="00B4325D" w:rsidRDefault="00B4325D">
            <w:pPr>
              <w:pStyle w:val="TAL"/>
              <w:keepNext w:val="0"/>
              <w:keepLines w:val="0"/>
              <w:widowControl w:val="0"/>
              <w:jc w:val="center"/>
              <w:pPrChange w:id="72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8859CC7" w14:textId="77777777" w:rsidR="00B4325D" w:rsidRDefault="00B4325D">
            <w:pPr>
              <w:pStyle w:val="TAL"/>
              <w:keepNext w:val="0"/>
              <w:keepLines w:val="0"/>
              <w:widowControl w:val="0"/>
              <w:jc w:val="center"/>
              <w:pPrChange w:id="73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8DC6BB1" w14:textId="77777777" w:rsidR="00B4325D" w:rsidRDefault="00B4325D">
            <w:pPr>
              <w:pStyle w:val="TAL"/>
              <w:keepNext w:val="0"/>
              <w:keepLines w:val="0"/>
              <w:widowControl w:val="0"/>
              <w:jc w:val="center"/>
              <w:rPr>
                <w:lang w:eastAsia="zh-CN"/>
              </w:rPr>
              <w:pPrChange w:id="731" w:author="Beicht Peter" w:date="2020-07-08T12:50:00Z">
                <w:pPr>
                  <w:pStyle w:val="TAL"/>
                  <w:jc w:val="center"/>
                </w:pPr>
              </w:pPrChange>
            </w:pPr>
            <w:r>
              <w:rPr>
                <w:lang w:eastAsia="zh-CN"/>
              </w:rPr>
              <w:t>Y</w:t>
            </w:r>
          </w:p>
        </w:tc>
      </w:tr>
      <w:tr w:rsidR="00B4325D" w:rsidRPr="00AB5FED" w14:paraId="13832B1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0ECF08" w14:textId="77777777" w:rsidR="00B4325D" w:rsidRDefault="00B4325D">
            <w:pPr>
              <w:pStyle w:val="TAL"/>
              <w:keepNext w:val="0"/>
              <w:keepLines w:val="0"/>
              <w:widowControl w:val="0"/>
              <w:pPrChange w:id="732" w:author="Beicht Peter" w:date="2020-07-08T12:50:00Z">
                <w:pPr>
                  <w:pStyle w:val="TAL"/>
                </w:pPr>
              </w:pPrChange>
            </w:pPr>
            <w:r>
              <w:t xml:space="preserve">[R-5.6.3-015], [R-6.7.4-016] of 3GPP </w:t>
            </w:r>
            <w:r>
              <w:lastRenderedPageBreak/>
              <w:t>TS 22.179 [2]</w:t>
            </w:r>
          </w:p>
        </w:tc>
        <w:tc>
          <w:tcPr>
            <w:tcW w:w="3235" w:type="dxa"/>
            <w:tcBorders>
              <w:top w:val="single" w:sz="4" w:space="0" w:color="auto"/>
              <w:left w:val="single" w:sz="4" w:space="0" w:color="auto"/>
              <w:bottom w:val="single" w:sz="4" w:space="0" w:color="auto"/>
              <w:right w:val="single" w:sz="4" w:space="0" w:color="auto"/>
            </w:tcBorders>
          </w:tcPr>
          <w:p w14:paraId="10294931" w14:textId="77777777" w:rsidR="00B4325D" w:rsidRDefault="00B4325D">
            <w:pPr>
              <w:pStyle w:val="TAL"/>
              <w:keepNext w:val="0"/>
              <w:keepLines w:val="0"/>
              <w:widowControl w:val="0"/>
              <w:rPr>
                <w:rFonts w:eastAsia="Calibri Light" w:cs="Arial"/>
                <w:lang w:eastAsia="zh-CN"/>
              </w:rPr>
              <w:pPrChange w:id="733" w:author="Beicht Peter" w:date="2020-07-08T12:50:00Z">
                <w:pPr>
                  <w:pStyle w:val="TAL"/>
                </w:pPr>
              </w:pPrChange>
            </w:pPr>
            <w:r>
              <w:lastRenderedPageBreak/>
              <w:t>Allow private call forwarding</w:t>
            </w:r>
          </w:p>
        </w:tc>
        <w:tc>
          <w:tcPr>
            <w:tcW w:w="900" w:type="dxa"/>
            <w:tcBorders>
              <w:top w:val="single" w:sz="4" w:space="0" w:color="auto"/>
              <w:left w:val="single" w:sz="4" w:space="0" w:color="auto"/>
              <w:bottom w:val="single" w:sz="4" w:space="0" w:color="auto"/>
              <w:right w:val="single" w:sz="4" w:space="0" w:color="auto"/>
            </w:tcBorders>
          </w:tcPr>
          <w:p w14:paraId="1AE983C4" w14:textId="77777777" w:rsidR="00B4325D" w:rsidRDefault="00B4325D">
            <w:pPr>
              <w:pStyle w:val="TAL"/>
              <w:keepNext w:val="0"/>
              <w:keepLines w:val="0"/>
              <w:widowControl w:val="0"/>
              <w:jc w:val="center"/>
              <w:pPrChange w:id="73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B70BB11" w14:textId="77777777" w:rsidR="00B4325D" w:rsidRDefault="00B4325D">
            <w:pPr>
              <w:pStyle w:val="TAL"/>
              <w:keepNext w:val="0"/>
              <w:keepLines w:val="0"/>
              <w:widowControl w:val="0"/>
              <w:jc w:val="center"/>
              <w:pPrChange w:id="73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EC52BE0" w14:textId="77777777" w:rsidR="00B4325D" w:rsidRDefault="00B4325D">
            <w:pPr>
              <w:pStyle w:val="TAL"/>
              <w:keepNext w:val="0"/>
              <w:keepLines w:val="0"/>
              <w:widowControl w:val="0"/>
              <w:jc w:val="center"/>
              <w:pPrChange w:id="73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D31331F" w14:textId="77777777" w:rsidR="00B4325D" w:rsidRDefault="00B4325D">
            <w:pPr>
              <w:pStyle w:val="TAL"/>
              <w:keepNext w:val="0"/>
              <w:keepLines w:val="0"/>
              <w:widowControl w:val="0"/>
              <w:jc w:val="center"/>
              <w:rPr>
                <w:lang w:eastAsia="zh-CN"/>
              </w:rPr>
              <w:pPrChange w:id="737" w:author="Beicht Peter" w:date="2020-07-08T12:50:00Z">
                <w:pPr>
                  <w:pStyle w:val="TAL"/>
                  <w:jc w:val="center"/>
                </w:pPr>
              </w:pPrChange>
            </w:pPr>
            <w:r>
              <w:rPr>
                <w:lang w:eastAsia="zh-CN"/>
              </w:rPr>
              <w:t>Y</w:t>
            </w:r>
          </w:p>
        </w:tc>
      </w:tr>
      <w:tr w:rsidR="00B4325D" w:rsidRPr="00AB5FED" w14:paraId="6CE623B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A19E54F" w14:textId="77777777" w:rsidR="00B4325D" w:rsidRDefault="00B4325D">
            <w:pPr>
              <w:pStyle w:val="TAL"/>
              <w:keepNext w:val="0"/>
              <w:keepLines w:val="0"/>
              <w:widowControl w:val="0"/>
              <w:pPrChange w:id="738"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3E7EBF26" w14:textId="77777777" w:rsidR="00B4325D" w:rsidRDefault="00B4325D">
            <w:pPr>
              <w:pStyle w:val="TAL"/>
              <w:keepNext w:val="0"/>
              <w:keepLines w:val="0"/>
              <w:widowControl w:val="0"/>
              <w:rPr>
                <w:rFonts w:eastAsia="Calibri Light" w:cs="Arial"/>
                <w:lang w:eastAsia="zh-CN"/>
              </w:rPr>
              <w:pPrChange w:id="739" w:author="Beicht Peter" w:date="2020-07-08T12:50:00Z">
                <w:pPr>
                  <w:pStyle w:val="TAL"/>
                </w:pPr>
              </w:pPrChange>
            </w:pPr>
            <w:r>
              <w:t xml:space="preserve">Call Forwarding </w:t>
            </w:r>
            <w:proofErr w:type="spellStart"/>
            <w:r>
              <w:t>NoAnswer</w:t>
            </w:r>
            <w:proofErr w:type="spellEnd"/>
            <w:r>
              <w:t xml:space="preserve"> Timeout</w:t>
            </w:r>
          </w:p>
        </w:tc>
        <w:tc>
          <w:tcPr>
            <w:tcW w:w="900" w:type="dxa"/>
            <w:tcBorders>
              <w:top w:val="single" w:sz="4" w:space="0" w:color="auto"/>
              <w:left w:val="single" w:sz="4" w:space="0" w:color="auto"/>
              <w:bottom w:val="single" w:sz="4" w:space="0" w:color="auto"/>
              <w:right w:val="single" w:sz="4" w:space="0" w:color="auto"/>
            </w:tcBorders>
          </w:tcPr>
          <w:p w14:paraId="1F77D82B" w14:textId="77777777" w:rsidR="00B4325D" w:rsidRDefault="00B4325D">
            <w:pPr>
              <w:pStyle w:val="TAL"/>
              <w:keepNext w:val="0"/>
              <w:keepLines w:val="0"/>
              <w:widowControl w:val="0"/>
              <w:jc w:val="center"/>
              <w:pPrChange w:id="740"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3ACA869" w14:textId="77777777" w:rsidR="00B4325D" w:rsidRDefault="00B4325D">
            <w:pPr>
              <w:pStyle w:val="TAL"/>
              <w:keepNext w:val="0"/>
              <w:keepLines w:val="0"/>
              <w:widowControl w:val="0"/>
              <w:jc w:val="center"/>
              <w:pPrChange w:id="74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1C5A63A" w14:textId="77777777" w:rsidR="00B4325D" w:rsidRDefault="00B4325D">
            <w:pPr>
              <w:pStyle w:val="TAL"/>
              <w:keepNext w:val="0"/>
              <w:keepLines w:val="0"/>
              <w:widowControl w:val="0"/>
              <w:jc w:val="center"/>
              <w:pPrChange w:id="74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686CFFE" w14:textId="77777777" w:rsidR="00B4325D" w:rsidRDefault="00B4325D">
            <w:pPr>
              <w:pStyle w:val="TAL"/>
              <w:keepNext w:val="0"/>
              <w:keepLines w:val="0"/>
              <w:widowControl w:val="0"/>
              <w:jc w:val="center"/>
              <w:rPr>
                <w:lang w:eastAsia="zh-CN"/>
              </w:rPr>
              <w:pPrChange w:id="743" w:author="Beicht Peter" w:date="2020-07-08T12:50:00Z">
                <w:pPr>
                  <w:pStyle w:val="TAL"/>
                  <w:jc w:val="center"/>
                </w:pPr>
              </w:pPrChange>
            </w:pPr>
            <w:r>
              <w:rPr>
                <w:lang w:eastAsia="zh-CN"/>
              </w:rPr>
              <w:t>Y</w:t>
            </w:r>
          </w:p>
        </w:tc>
      </w:tr>
      <w:tr w:rsidR="00B4325D" w:rsidRPr="00AB5FED" w14:paraId="64151B3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3F4A7D3" w14:textId="77777777" w:rsidR="00B4325D" w:rsidRDefault="00B4325D">
            <w:pPr>
              <w:pStyle w:val="TAL"/>
              <w:keepNext w:val="0"/>
              <w:keepLines w:val="0"/>
              <w:widowControl w:val="0"/>
              <w:pPrChange w:id="744"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6BD7382B" w14:textId="77777777" w:rsidR="00B4325D" w:rsidRDefault="00B4325D">
            <w:pPr>
              <w:pStyle w:val="TAL"/>
              <w:keepNext w:val="0"/>
              <w:keepLines w:val="0"/>
              <w:widowControl w:val="0"/>
              <w:rPr>
                <w:rFonts w:eastAsia="Calibri Light" w:cs="Arial"/>
                <w:lang w:eastAsia="zh-CN"/>
              </w:rPr>
              <w:pPrChange w:id="745" w:author="Beicht Peter" w:date="2020-07-08T12:50:00Z">
                <w:pPr>
                  <w:pStyle w:val="TAL"/>
                </w:pPr>
              </w:pPrChange>
            </w:pPr>
            <w:r>
              <w:t>Call forwarding turned on</w:t>
            </w:r>
          </w:p>
        </w:tc>
        <w:tc>
          <w:tcPr>
            <w:tcW w:w="900" w:type="dxa"/>
            <w:tcBorders>
              <w:top w:val="single" w:sz="4" w:space="0" w:color="auto"/>
              <w:left w:val="single" w:sz="4" w:space="0" w:color="auto"/>
              <w:bottom w:val="single" w:sz="4" w:space="0" w:color="auto"/>
              <w:right w:val="single" w:sz="4" w:space="0" w:color="auto"/>
            </w:tcBorders>
          </w:tcPr>
          <w:p w14:paraId="3A92C6C1" w14:textId="77777777" w:rsidR="00B4325D" w:rsidRDefault="00B4325D">
            <w:pPr>
              <w:pStyle w:val="TAL"/>
              <w:keepNext w:val="0"/>
              <w:keepLines w:val="0"/>
              <w:widowControl w:val="0"/>
              <w:jc w:val="center"/>
              <w:pPrChange w:id="74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BDF9AC7" w14:textId="77777777" w:rsidR="00B4325D" w:rsidRDefault="00B4325D">
            <w:pPr>
              <w:pStyle w:val="TAL"/>
              <w:keepNext w:val="0"/>
              <w:keepLines w:val="0"/>
              <w:widowControl w:val="0"/>
              <w:jc w:val="center"/>
              <w:pPrChange w:id="74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C4194C4" w14:textId="77777777" w:rsidR="00B4325D" w:rsidRDefault="00B4325D">
            <w:pPr>
              <w:pStyle w:val="TAL"/>
              <w:keepNext w:val="0"/>
              <w:keepLines w:val="0"/>
              <w:widowControl w:val="0"/>
              <w:jc w:val="center"/>
              <w:pPrChange w:id="74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AF50031" w14:textId="77777777" w:rsidR="00B4325D" w:rsidRDefault="00B4325D">
            <w:pPr>
              <w:pStyle w:val="TAL"/>
              <w:keepNext w:val="0"/>
              <w:keepLines w:val="0"/>
              <w:widowControl w:val="0"/>
              <w:jc w:val="center"/>
              <w:rPr>
                <w:lang w:eastAsia="zh-CN"/>
              </w:rPr>
              <w:pPrChange w:id="749" w:author="Beicht Peter" w:date="2020-07-08T12:50:00Z">
                <w:pPr>
                  <w:pStyle w:val="TAL"/>
                  <w:jc w:val="center"/>
                </w:pPr>
              </w:pPrChange>
            </w:pPr>
            <w:r>
              <w:rPr>
                <w:lang w:eastAsia="zh-CN"/>
              </w:rPr>
              <w:t>Y</w:t>
            </w:r>
          </w:p>
        </w:tc>
      </w:tr>
      <w:tr w:rsidR="00314CA9" w:rsidRPr="00AB5FED" w14:paraId="35BEDB16" w14:textId="77777777" w:rsidTr="00A30C49">
        <w:trPr>
          <w:trHeight w:val="359"/>
          <w:ins w:id="750" w:author="Beicht Peter" w:date="2020-07-08T12:54:00Z"/>
        </w:trPr>
        <w:tc>
          <w:tcPr>
            <w:tcW w:w="1985" w:type="dxa"/>
            <w:tcBorders>
              <w:top w:val="single" w:sz="4" w:space="0" w:color="auto"/>
              <w:left w:val="single" w:sz="4" w:space="0" w:color="auto"/>
              <w:bottom w:val="single" w:sz="4" w:space="0" w:color="auto"/>
              <w:right w:val="single" w:sz="4" w:space="0" w:color="auto"/>
            </w:tcBorders>
          </w:tcPr>
          <w:p w14:paraId="44DB060D" w14:textId="5B8E4F0C" w:rsidR="00314CA9" w:rsidRDefault="00314CA9" w:rsidP="00314CA9">
            <w:pPr>
              <w:pStyle w:val="TAL"/>
              <w:keepNext w:val="0"/>
              <w:keepLines w:val="0"/>
              <w:widowControl w:val="0"/>
              <w:rPr>
                <w:ins w:id="751" w:author="Beicht Peter" w:date="2020-07-08T12:54:00Z"/>
              </w:rPr>
            </w:pPr>
            <w:ins w:id="752" w:author="Beicht Peter" w:date="2020-07-08T12:54:00Z">
              <w:r>
                <w:t>R-5.6.3-015], [R-6.7.4-016] of 3GPP TS 22.179 [2]</w:t>
              </w:r>
            </w:ins>
          </w:p>
        </w:tc>
        <w:tc>
          <w:tcPr>
            <w:tcW w:w="3235" w:type="dxa"/>
            <w:tcBorders>
              <w:top w:val="single" w:sz="4" w:space="0" w:color="auto"/>
              <w:left w:val="single" w:sz="4" w:space="0" w:color="auto"/>
              <w:bottom w:val="single" w:sz="4" w:space="0" w:color="auto"/>
              <w:right w:val="single" w:sz="4" w:space="0" w:color="auto"/>
            </w:tcBorders>
          </w:tcPr>
          <w:p w14:paraId="2183ECED" w14:textId="02B50B46" w:rsidR="00314CA9" w:rsidRDefault="00314CA9" w:rsidP="00314CA9">
            <w:pPr>
              <w:pStyle w:val="TAL"/>
              <w:keepNext w:val="0"/>
              <w:keepLines w:val="0"/>
              <w:widowControl w:val="0"/>
              <w:rPr>
                <w:ins w:id="753" w:author="Beicht Peter" w:date="2020-07-08T12:54:00Z"/>
              </w:rPr>
            </w:pPr>
            <w:ins w:id="754" w:author="Beicht Peter" w:date="2020-07-08T12:54:00Z">
              <w:r>
                <w:t>Targe</w:t>
              </w:r>
            </w:ins>
            <w:ins w:id="755" w:author="Beicht Peter" w:date="2020-07-08T12:55:00Z">
              <w:r>
                <w:t>t of the MCPTT private call forwarding</w:t>
              </w:r>
            </w:ins>
          </w:p>
        </w:tc>
        <w:tc>
          <w:tcPr>
            <w:tcW w:w="900" w:type="dxa"/>
            <w:tcBorders>
              <w:top w:val="single" w:sz="4" w:space="0" w:color="auto"/>
              <w:left w:val="single" w:sz="4" w:space="0" w:color="auto"/>
              <w:bottom w:val="single" w:sz="4" w:space="0" w:color="auto"/>
              <w:right w:val="single" w:sz="4" w:space="0" w:color="auto"/>
            </w:tcBorders>
          </w:tcPr>
          <w:p w14:paraId="5D250F85" w14:textId="77777777" w:rsidR="00314CA9" w:rsidRDefault="00314CA9" w:rsidP="00314CA9">
            <w:pPr>
              <w:pStyle w:val="TAL"/>
              <w:keepNext w:val="0"/>
              <w:keepLines w:val="0"/>
              <w:widowControl w:val="0"/>
              <w:jc w:val="center"/>
              <w:rPr>
                <w:ins w:id="756" w:author="Beicht Peter" w:date="2020-07-08T12:54:00Z"/>
              </w:rPr>
            </w:pPr>
          </w:p>
        </w:tc>
        <w:tc>
          <w:tcPr>
            <w:tcW w:w="990" w:type="dxa"/>
            <w:tcBorders>
              <w:top w:val="single" w:sz="4" w:space="0" w:color="auto"/>
              <w:left w:val="single" w:sz="4" w:space="0" w:color="auto"/>
              <w:bottom w:val="single" w:sz="4" w:space="0" w:color="auto"/>
              <w:right w:val="single" w:sz="4" w:space="0" w:color="auto"/>
            </w:tcBorders>
          </w:tcPr>
          <w:p w14:paraId="71D14FD5" w14:textId="77777777" w:rsidR="00314CA9" w:rsidRDefault="00314CA9" w:rsidP="00314CA9">
            <w:pPr>
              <w:pStyle w:val="TAL"/>
              <w:keepNext w:val="0"/>
              <w:keepLines w:val="0"/>
              <w:widowControl w:val="0"/>
              <w:jc w:val="center"/>
              <w:rPr>
                <w:ins w:id="757" w:author="Beicht Peter" w:date="2020-07-08T12:54:00Z"/>
              </w:rPr>
            </w:pPr>
          </w:p>
        </w:tc>
        <w:tc>
          <w:tcPr>
            <w:tcW w:w="1440" w:type="dxa"/>
            <w:tcBorders>
              <w:top w:val="single" w:sz="4" w:space="0" w:color="auto"/>
              <w:left w:val="single" w:sz="4" w:space="0" w:color="auto"/>
              <w:bottom w:val="single" w:sz="4" w:space="0" w:color="auto"/>
              <w:right w:val="single" w:sz="4" w:space="0" w:color="auto"/>
            </w:tcBorders>
          </w:tcPr>
          <w:p w14:paraId="05F09B83" w14:textId="77777777" w:rsidR="00314CA9" w:rsidRDefault="00314CA9" w:rsidP="00314CA9">
            <w:pPr>
              <w:pStyle w:val="TAL"/>
              <w:keepNext w:val="0"/>
              <w:keepLines w:val="0"/>
              <w:widowControl w:val="0"/>
              <w:jc w:val="center"/>
              <w:rPr>
                <w:ins w:id="758" w:author="Beicht Peter" w:date="2020-07-08T12:54:00Z"/>
              </w:rPr>
            </w:pPr>
          </w:p>
        </w:tc>
        <w:tc>
          <w:tcPr>
            <w:tcW w:w="1080" w:type="dxa"/>
            <w:tcBorders>
              <w:top w:val="single" w:sz="4" w:space="0" w:color="auto"/>
              <w:left w:val="single" w:sz="4" w:space="0" w:color="auto"/>
              <w:bottom w:val="single" w:sz="4" w:space="0" w:color="auto"/>
              <w:right w:val="single" w:sz="4" w:space="0" w:color="auto"/>
            </w:tcBorders>
          </w:tcPr>
          <w:p w14:paraId="7A8AB140" w14:textId="77777777" w:rsidR="00314CA9" w:rsidRDefault="00314CA9" w:rsidP="00314CA9">
            <w:pPr>
              <w:pStyle w:val="TAL"/>
              <w:keepNext w:val="0"/>
              <w:keepLines w:val="0"/>
              <w:widowControl w:val="0"/>
              <w:jc w:val="center"/>
              <w:rPr>
                <w:ins w:id="759" w:author="Beicht Peter" w:date="2020-07-08T12:54:00Z"/>
                <w:lang w:eastAsia="zh-CN"/>
              </w:rPr>
            </w:pPr>
          </w:p>
        </w:tc>
      </w:tr>
      <w:tr w:rsidR="00B4325D" w:rsidRPr="00AB5FED" w14:paraId="23E8620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8C2B8EC" w14:textId="77777777" w:rsidR="00B4325D" w:rsidRDefault="00B4325D">
            <w:pPr>
              <w:pStyle w:val="TAL"/>
              <w:keepNext w:val="0"/>
              <w:keepLines w:val="0"/>
              <w:widowControl w:val="0"/>
              <w:pPrChange w:id="760"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013CED56" w14:textId="2F5A945F" w:rsidR="00B4325D" w:rsidRDefault="00314CA9">
            <w:pPr>
              <w:pStyle w:val="TAL"/>
              <w:keepNext w:val="0"/>
              <w:keepLines w:val="0"/>
              <w:widowControl w:val="0"/>
              <w:rPr>
                <w:rFonts w:eastAsia="Calibri Light" w:cs="Arial"/>
                <w:lang w:eastAsia="zh-CN"/>
              </w:rPr>
              <w:pPrChange w:id="761" w:author="Beicht Peter" w:date="2020-07-08T12:50:00Z">
                <w:pPr>
                  <w:pStyle w:val="TAL"/>
                </w:pPr>
              </w:pPrChange>
            </w:pPr>
            <w:ins w:id="762" w:author="Beicht Peter" w:date="2020-07-08T12:55:00Z">
              <w:r>
                <w:t xml:space="preserve">&gt; </w:t>
              </w:r>
            </w:ins>
            <w:r w:rsidR="00B4325D">
              <w:t>Target MCPTT ID</w:t>
            </w:r>
            <w:ins w:id="763" w:author="Beicht Peter" w:date="2020-07-08T12:58:00Z">
              <w:r w:rsidR="00C72B3D">
                <w:t xml:space="preserve"> </w:t>
              </w:r>
            </w:ins>
            <w:ins w:id="764" w:author="Beicht Peter" w:date="2020-07-08T12:59:00Z">
              <w:r w:rsidR="00C72B3D">
                <w:t>(see NOTE 10)</w:t>
              </w:r>
            </w:ins>
          </w:p>
        </w:tc>
        <w:tc>
          <w:tcPr>
            <w:tcW w:w="900" w:type="dxa"/>
            <w:tcBorders>
              <w:top w:val="single" w:sz="4" w:space="0" w:color="auto"/>
              <w:left w:val="single" w:sz="4" w:space="0" w:color="auto"/>
              <w:bottom w:val="single" w:sz="4" w:space="0" w:color="auto"/>
              <w:right w:val="single" w:sz="4" w:space="0" w:color="auto"/>
            </w:tcBorders>
          </w:tcPr>
          <w:p w14:paraId="1969A72E" w14:textId="77777777" w:rsidR="00B4325D" w:rsidRDefault="00B4325D">
            <w:pPr>
              <w:pStyle w:val="TAL"/>
              <w:keepNext w:val="0"/>
              <w:keepLines w:val="0"/>
              <w:widowControl w:val="0"/>
              <w:jc w:val="center"/>
              <w:pPrChange w:id="76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53F4644" w14:textId="77777777" w:rsidR="00B4325D" w:rsidRDefault="00B4325D">
            <w:pPr>
              <w:pStyle w:val="TAL"/>
              <w:keepNext w:val="0"/>
              <w:keepLines w:val="0"/>
              <w:widowControl w:val="0"/>
              <w:jc w:val="center"/>
              <w:pPrChange w:id="76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777404E" w14:textId="77777777" w:rsidR="00B4325D" w:rsidRDefault="00B4325D">
            <w:pPr>
              <w:pStyle w:val="TAL"/>
              <w:keepNext w:val="0"/>
              <w:keepLines w:val="0"/>
              <w:widowControl w:val="0"/>
              <w:jc w:val="center"/>
              <w:pPrChange w:id="76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4EAEF3A" w14:textId="77777777" w:rsidR="00B4325D" w:rsidRDefault="00B4325D">
            <w:pPr>
              <w:pStyle w:val="TAL"/>
              <w:keepNext w:val="0"/>
              <w:keepLines w:val="0"/>
              <w:widowControl w:val="0"/>
              <w:jc w:val="center"/>
              <w:rPr>
                <w:lang w:eastAsia="zh-CN"/>
              </w:rPr>
              <w:pPrChange w:id="768" w:author="Beicht Peter" w:date="2020-07-08T12:50:00Z">
                <w:pPr>
                  <w:pStyle w:val="TAL"/>
                  <w:jc w:val="center"/>
                </w:pPr>
              </w:pPrChange>
            </w:pPr>
            <w:r>
              <w:rPr>
                <w:lang w:eastAsia="zh-CN"/>
              </w:rPr>
              <w:t>Y</w:t>
            </w:r>
          </w:p>
        </w:tc>
      </w:tr>
      <w:tr w:rsidR="00314CA9" w:rsidRPr="00AB5FED" w14:paraId="0518B642" w14:textId="77777777" w:rsidTr="00A30C49">
        <w:trPr>
          <w:trHeight w:val="359"/>
          <w:ins w:id="769" w:author="Beicht Peter" w:date="2020-07-08T12:56:00Z"/>
        </w:trPr>
        <w:tc>
          <w:tcPr>
            <w:tcW w:w="1985" w:type="dxa"/>
            <w:tcBorders>
              <w:top w:val="single" w:sz="4" w:space="0" w:color="auto"/>
              <w:left w:val="single" w:sz="4" w:space="0" w:color="auto"/>
              <w:bottom w:val="single" w:sz="4" w:space="0" w:color="auto"/>
              <w:right w:val="single" w:sz="4" w:space="0" w:color="auto"/>
            </w:tcBorders>
          </w:tcPr>
          <w:p w14:paraId="335B6FE0" w14:textId="5A6ACCE4" w:rsidR="00314CA9" w:rsidRDefault="00314CA9" w:rsidP="00314CA9">
            <w:pPr>
              <w:pStyle w:val="TAL"/>
              <w:keepNext w:val="0"/>
              <w:keepLines w:val="0"/>
              <w:widowControl w:val="0"/>
              <w:rPr>
                <w:ins w:id="770" w:author="Beicht Peter" w:date="2020-07-08T12:56:00Z"/>
              </w:rPr>
            </w:pPr>
            <w:ins w:id="771" w:author="Beicht Peter" w:date="2020-07-08T12:56:00Z">
              <w:r>
                <w:t>R-5.6.3-015], [R-6.7.4-016] of 3GPP TS 22.179 [2]</w:t>
              </w:r>
            </w:ins>
          </w:p>
        </w:tc>
        <w:tc>
          <w:tcPr>
            <w:tcW w:w="3235" w:type="dxa"/>
            <w:tcBorders>
              <w:top w:val="single" w:sz="4" w:space="0" w:color="auto"/>
              <w:left w:val="single" w:sz="4" w:space="0" w:color="auto"/>
              <w:bottom w:val="single" w:sz="4" w:space="0" w:color="auto"/>
              <w:right w:val="single" w:sz="4" w:space="0" w:color="auto"/>
            </w:tcBorders>
          </w:tcPr>
          <w:p w14:paraId="55DFB2F9" w14:textId="2B12C3DD" w:rsidR="00314CA9" w:rsidRDefault="00314CA9" w:rsidP="00314CA9">
            <w:pPr>
              <w:pStyle w:val="TAL"/>
              <w:keepNext w:val="0"/>
              <w:keepLines w:val="0"/>
              <w:widowControl w:val="0"/>
              <w:rPr>
                <w:ins w:id="772" w:author="Beicht Peter" w:date="2020-07-08T12:56:00Z"/>
              </w:rPr>
            </w:pPr>
            <w:ins w:id="773" w:author="Beicht Peter" w:date="2020-07-08T12:56:00Z">
              <w:r>
                <w:t>&gt; Target functional alias</w:t>
              </w:r>
            </w:ins>
            <w:ins w:id="774" w:author="Beicht Peter" w:date="2020-07-08T12:59:00Z">
              <w:r w:rsidR="00C72B3D">
                <w:t xml:space="preserve"> (see NOTE 10)</w:t>
              </w:r>
            </w:ins>
          </w:p>
        </w:tc>
        <w:tc>
          <w:tcPr>
            <w:tcW w:w="900" w:type="dxa"/>
            <w:tcBorders>
              <w:top w:val="single" w:sz="4" w:space="0" w:color="auto"/>
              <w:left w:val="single" w:sz="4" w:space="0" w:color="auto"/>
              <w:bottom w:val="single" w:sz="4" w:space="0" w:color="auto"/>
              <w:right w:val="single" w:sz="4" w:space="0" w:color="auto"/>
            </w:tcBorders>
          </w:tcPr>
          <w:p w14:paraId="01E1E90E" w14:textId="77777777" w:rsidR="00314CA9" w:rsidRDefault="00314CA9" w:rsidP="00314CA9">
            <w:pPr>
              <w:pStyle w:val="TAL"/>
              <w:keepNext w:val="0"/>
              <w:keepLines w:val="0"/>
              <w:widowControl w:val="0"/>
              <w:jc w:val="center"/>
              <w:rPr>
                <w:ins w:id="775" w:author="Beicht Peter" w:date="2020-07-08T12:56:00Z"/>
              </w:rPr>
            </w:pPr>
          </w:p>
        </w:tc>
        <w:tc>
          <w:tcPr>
            <w:tcW w:w="990" w:type="dxa"/>
            <w:tcBorders>
              <w:top w:val="single" w:sz="4" w:space="0" w:color="auto"/>
              <w:left w:val="single" w:sz="4" w:space="0" w:color="auto"/>
              <w:bottom w:val="single" w:sz="4" w:space="0" w:color="auto"/>
              <w:right w:val="single" w:sz="4" w:space="0" w:color="auto"/>
            </w:tcBorders>
          </w:tcPr>
          <w:p w14:paraId="52B67575" w14:textId="02993728" w:rsidR="00314CA9" w:rsidRDefault="00314CA9" w:rsidP="00314CA9">
            <w:pPr>
              <w:pStyle w:val="TAL"/>
              <w:keepNext w:val="0"/>
              <w:keepLines w:val="0"/>
              <w:widowControl w:val="0"/>
              <w:jc w:val="center"/>
              <w:rPr>
                <w:ins w:id="776" w:author="Beicht Peter" w:date="2020-07-08T12:56:00Z"/>
              </w:rPr>
            </w:pPr>
            <w:ins w:id="777" w:author="Beicht Peter" w:date="2020-07-08T12:56:00Z">
              <w:r>
                <w:t>Y</w:t>
              </w:r>
            </w:ins>
          </w:p>
        </w:tc>
        <w:tc>
          <w:tcPr>
            <w:tcW w:w="1440" w:type="dxa"/>
            <w:tcBorders>
              <w:top w:val="single" w:sz="4" w:space="0" w:color="auto"/>
              <w:left w:val="single" w:sz="4" w:space="0" w:color="auto"/>
              <w:bottom w:val="single" w:sz="4" w:space="0" w:color="auto"/>
              <w:right w:val="single" w:sz="4" w:space="0" w:color="auto"/>
            </w:tcBorders>
          </w:tcPr>
          <w:p w14:paraId="3CC4EC43" w14:textId="4AE5A79D" w:rsidR="00314CA9" w:rsidRDefault="00314CA9" w:rsidP="00314CA9">
            <w:pPr>
              <w:pStyle w:val="TAL"/>
              <w:keepNext w:val="0"/>
              <w:keepLines w:val="0"/>
              <w:widowControl w:val="0"/>
              <w:jc w:val="center"/>
              <w:rPr>
                <w:ins w:id="778" w:author="Beicht Peter" w:date="2020-07-08T12:56:00Z"/>
              </w:rPr>
            </w:pPr>
            <w:ins w:id="779" w:author="Beicht Peter" w:date="2020-07-08T12:56:00Z">
              <w:r>
                <w:t>Y</w:t>
              </w:r>
            </w:ins>
          </w:p>
        </w:tc>
        <w:tc>
          <w:tcPr>
            <w:tcW w:w="1080" w:type="dxa"/>
            <w:tcBorders>
              <w:top w:val="single" w:sz="4" w:space="0" w:color="auto"/>
              <w:left w:val="single" w:sz="4" w:space="0" w:color="auto"/>
              <w:bottom w:val="single" w:sz="4" w:space="0" w:color="auto"/>
              <w:right w:val="single" w:sz="4" w:space="0" w:color="auto"/>
            </w:tcBorders>
          </w:tcPr>
          <w:p w14:paraId="69A8A040" w14:textId="675C00B6" w:rsidR="00314CA9" w:rsidRDefault="00314CA9" w:rsidP="00314CA9">
            <w:pPr>
              <w:pStyle w:val="TAL"/>
              <w:keepNext w:val="0"/>
              <w:keepLines w:val="0"/>
              <w:widowControl w:val="0"/>
              <w:jc w:val="center"/>
              <w:rPr>
                <w:ins w:id="780" w:author="Beicht Peter" w:date="2020-07-08T12:56:00Z"/>
                <w:lang w:eastAsia="zh-CN"/>
              </w:rPr>
            </w:pPr>
            <w:ins w:id="781" w:author="Beicht Peter" w:date="2020-07-08T12:56:00Z">
              <w:r>
                <w:rPr>
                  <w:lang w:eastAsia="zh-CN"/>
                </w:rPr>
                <w:t>Y</w:t>
              </w:r>
            </w:ins>
          </w:p>
        </w:tc>
      </w:tr>
      <w:tr w:rsidR="00B4325D" w:rsidRPr="00AB5FED" w14:paraId="66D8EF4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5059E35" w14:textId="77777777" w:rsidR="00B4325D" w:rsidRDefault="00B4325D">
            <w:pPr>
              <w:pStyle w:val="TAL"/>
              <w:keepNext w:val="0"/>
              <w:keepLines w:val="0"/>
              <w:widowControl w:val="0"/>
              <w:pPrChange w:id="782"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63930DCD" w14:textId="77777777" w:rsidR="00B4325D" w:rsidRDefault="00B4325D">
            <w:pPr>
              <w:pStyle w:val="TAL"/>
              <w:keepNext w:val="0"/>
              <w:keepLines w:val="0"/>
              <w:widowControl w:val="0"/>
              <w:rPr>
                <w:rFonts w:eastAsia="Calibri Light" w:cs="Arial"/>
                <w:lang w:eastAsia="zh-CN"/>
              </w:rPr>
              <w:pPrChange w:id="783" w:author="Beicht Peter" w:date="2020-07-08T12:50:00Z">
                <w:pPr>
                  <w:pStyle w:val="TAL"/>
                </w:pPr>
              </w:pPrChange>
            </w:pPr>
            <w:r>
              <w:t>Condition</w:t>
            </w:r>
          </w:p>
        </w:tc>
        <w:tc>
          <w:tcPr>
            <w:tcW w:w="900" w:type="dxa"/>
            <w:tcBorders>
              <w:top w:val="single" w:sz="4" w:space="0" w:color="auto"/>
              <w:left w:val="single" w:sz="4" w:space="0" w:color="auto"/>
              <w:bottom w:val="single" w:sz="4" w:space="0" w:color="auto"/>
              <w:right w:val="single" w:sz="4" w:space="0" w:color="auto"/>
            </w:tcBorders>
          </w:tcPr>
          <w:p w14:paraId="1B85544E" w14:textId="77777777" w:rsidR="00B4325D" w:rsidRDefault="00B4325D">
            <w:pPr>
              <w:pStyle w:val="TAL"/>
              <w:keepNext w:val="0"/>
              <w:keepLines w:val="0"/>
              <w:widowControl w:val="0"/>
              <w:jc w:val="center"/>
              <w:pPrChange w:id="78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4FFFE37" w14:textId="77777777" w:rsidR="00B4325D" w:rsidRDefault="00B4325D">
            <w:pPr>
              <w:pStyle w:val="TAL"/>
              <w:keepNext w:val="0"/>
              <w:keepLines w:val="0"/>
              <w:widowControl w:val="0"/>
              <w:jc w:val="center"/>
              <w:pPrChange w:id="78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BC86191" w14:textId="77777777" w:rsidR="00B4325D" w:rsidRDefault="00B4325D">
            <w:pPr>
              <w:pStyle w:val="TAL"/>
              <w:keepNext w:val="0"/>
              <w:keepLines w:val="0"/>
              <w:widowControl w:val="0"/>
              <w:jc w:val="center"/>
              <w:pPrChange w:id="78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153CC7E" w14:textId="77777777" w:rsidR="00B4325D" w:rsidRDefault="00B4325D">
            <w:pPr>
              <w:pStyle w:val="TAL"/>
              <w:keepNext w:val="0"/>
              <w:keepLines w:val="0"/>
              <w:widowControl w:val="0"/>
              <w:jc w:val="center"/>
              <w:rPr>
                <w:lang w:eastAsia="zh-CN"/>
              </w:rPr>
              <w:pPrChange w:id="787" w:author="Beicht Peter" w:date="2020-07-08T12:50:00Z">
                <w:pPr>
                  <w:pStyle w:val="TAL"/>
                  <w:jc w:val="center"/>
                </w:pPr>
              </w:pPrChange>
            </w:pPr>
            <w:r>
              <w:rPr>
                <w:lang w:eastAsia="zh-CN"/>
              </w:rPr>
              <w:t>Y</w:t>
            </w:r>
          </w:p>
        </w:tc>
      </w:tr>
      <w:tr w:rsidR="00B4325D" w:rsidRPr="00AB5FED" w14:paraId="4F2283B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B60CAD7" w14:textId="77777777" w:rsidR="00B4325D" w:rsidRDefault="00B4325D">
            <w:pPr>
              <w:pStyle w:val="TAL"/>
              <w:keepNext w:val="0"/>
              <w:keepLines w:val="0"/>
              <w:widowControl w:val="0"/>
              <w:pPrChange w:id="788"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3B527598" w14:textId="5C6A1870" w:rsidR="00B4325D" w:rsidRDefault="00B4325D">
            <w:pPr>
              <w:pStyle w:val="TAL"/>
              <w:keepNext w:val="0"/>
              <w:keepLines w:val="0"/>
              <w:widowControl w:val="0"/>
              <w:pPrChange w:id="789" w:author="Beicht Peter" w:date="2020-07-08T12:50:00Z">
                <w:pPr>
                  <w:pStyle w:val="TAL"/>
                </w:pPr>
              </w:pPrChange>
            </w:pPr>
            <w:r>
              <w:t xml:space="preserve">Allow private call </w:t>
            </w:r>
            <w:ins w:id="790" w:author="Beicht Peter" w:date="2020-07-10T11:41:00Z">
              <w:r w:rsidR="00EA5EDE">
                <w:t xml:space="preserve">transfer </w:t>
              </w:r>
            </w:ins>
            <w:del w:id="791" w:author="Beicht Peter" w:date="2020-07-10T11:41:00Z">
              <w:r w:rsidDel="00EA5EDE">
                <w:delText xml:space="preserve">redirection </w:delText>
              </w:r>
            </w:del>
            <w:r>
              <w:t>(see NOTE 7)</w:t>
            </w:r>
          </w:p>
        </w:tc>
        <w:tc>
          <w:tcPr>
            <w:tcW w:w="900" w:type="dxa"/>
            <w:tcBorders>
              <w:top w:val="single" w:sz="4" w:space="0" w:color="auto"/>
              <w:left w:val="single" w:sz="4" w:space="0" w:color="auto"/>
              <w:bottom w:val="single" w:sz="4" w:space="0" w:color="auto"/>
              <w:right w:val="single" w:sz="4" w:space="0" w:color="auto"/>
            </w:tcBorders>
          </w:tcPr>
          <w:p w14:paraId="657619BD" w14:textId="77777777" w:rsidR="00B4325D" w:rsidRDefault="00B4325D">
            <w:pPr>
              <w:pStyle w:val="TAL"/>
              <w:keepNext w:val="0"/>
              <w:keepLines w:val="0"/>
              <w:widowControl w:val="0"/>
              <w:jc w:val="center"/>
              <w:pPrChange w:id="79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EC65979" w14:textId="77777777" w:rsidR="00B4325D" w:rsidRDefault="00B4325D">
            <w:pPr>
              <w:pStyle w:val="TAL"/>
              <w:keepNext w:val="0"/>
              <w:keepLines w:val="0"/>
              <w:widowControl w:val="0"/>
              <w:jc w:val="center"/>
              <w:pPrChange w:id="79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A6373CA" w14:textId="77777777" w:rsidR="00B4325D" w:rsidRDefault="00B4325D">
            <w:pPr>
              <w:pStyle w:val="TAL"/>
              <w:keepNext w:val="0"/>
              <w:keepLines w:val="0"/>
              <w:widowControl w:val="0"/>
              <w:jc w:val="center"/>
              <w:pPrChange w:id="79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745DD788" w14:textId="77777777" w:rsidR="00B4325D" w:rsidRDefault="00B4325D">
            <w:pPr>
              <w:pStyle w:val="TAL"/>
              <w:keepNext w:val="0"/>
              <w:keepLines w:val="0"/>
              <w:widowControl w:val="0"/>
              <w:jc w:val="center"/>
              <w:rPr>
                <w:lang w:eastAsia="zh-CN"/>
              </w:rPr>
              <w:pPrChange w:id="795" w:author="Beicht Peter" w:date="2020-07-08T12:50:00Z">
                <w:pPr>
                  <w:pStyle w:val="TAL"/>
                  <w:jc w:val="center"/>
                </w:pPr>
              </w:pPrChange>
            </w:pPr>
            <w:r>
              <w:rPr>
                <w:lang w:eastAsia="zh-CN"/>
              </w:rPr>
              <w:t>Y</w:t>
            </w:r>
          </w:p>
        </w:tc>
      </w:tr>
      <w:tr w:rsidR="00B4325D" w:rsidRPr="00AB5FED" w14:paraId="0101B8B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A245234" w14:textId="77777777" w:rsidR="00B4325D" w:rsidRDefault="00B4325D">
            <w:pPr>
              <w:pStyle w:val="TAL"/>
              <w:keepNext w:val="0"/>
              <w:keepLines w:val="0"/>
              <w:widowControl w:val="0"/>
              <w:pPrChange w:id="796"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E729AB6" w14:textId="75BB466F" w:rsidR="00B4325D" w:rsidRDefault="00B4325D">
            <w:pPr>
              <w:pStyle w:val="TAL"/>
              <w:keepNext w:val="0"/>
              <w:keepLines w:val="0"/>
              <w:widowControl w:val="0"/>
              <w:pPrChange w:id="797" w:author="Beicht Peter" w:date="2020-07-08T12:50:00Z">
                <w:pPr>
                  <w:pStyle w:val="TAL"/>
                </w:pPr>
              </w:pPrChange>
            </w:pPr>
            <w:r>
              <w:t>List of MCPTT users that the MCPTT user is a</w:t>
            </w:r>
            <w:r w:rsidRPr="00AB5FED">
              <w:t>uthoris</w:t>
            </w:r>
            <w:r>
              <w:t>ed</w:t>
            </w:r>
            <w:r w:rsidRPr="00AB5FED">
              <w:t xml:space="preserve"> to </w:t>
            </w:r>
            <w:r>
              <w:t xml:space="preserve">use as targets for call </w:t>
            </w:r>
            <w:ins w:id="798" w:author="Beicht Peter" w:date="2020-07-10T11:41:00Z">
              <w:r w:rsidR="00EA5EDE">
                <w:t>transfer</w:t>
              </w:r>
            </w:ins>
            <w:del w:id="799" w:author="Beicht Peter" w:date="2020-07-10T11:41:00Z">
              <w:r w:rsidDel="00EA5EDE">
                <w:delText>redirection</w:delText>
              </w:r>
            </w:del>
          </w:p>
        </w:tc>
        <w:tc>
          <w:tcPr>
            <w:tcW w:w="900" w:type="dxa"/>
            <w:tcBorders>
              <w:top w:val="single" w:sz="4" w:space="0" w:color="auto"/>
              <w:left w:val="single" w:sz="4" w:space="0" w:color="auto"/>
              <w:bottom w:val="single" w:sz="4" w:space="0" w:color="auto"/>
              <w:right w:val="single" w:sz="4" w:space="0" w:color="auto"/>
            </w:tcBorders>
          </w:tcPr>
          <w:p w14:paraId="6DA621D7" w14:textId="77777777" w:rsidR="00B4325D" w:rsidRDefault="00B4325D">
            <w:pPr>
              <w:pStyle w:val="TAL"/>
              <w:keepNext w:val="0"/>
              <w:keepLines w:val="0"/>
              <w:widowControl w:val="0"/>
              <w:jc w:val="center"/>
              <w:pPrChange w:id="800"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96D1A43" w14:textId="77777777" w:rsidR="00B4325D" w:rsidRDefault="00B4325D">
            <w:pPr>
              <w:pStyle w:val="TAL"/>
              <w:keepNext w:val="0"/>
              <w:keepLines w:val="0"/>
              <w:widowControl w:val="0"/>
              <w:jc w:val="center"/>
              <w:pPrChange w:id="801"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9953836" w14:textId="77777777" w:rsidR="00B4325D" w:rsidRDefault="00B4325D">
            <w:pPr>
              <w:pStyle w:val="TAL"/>
              <w:keepNext w:val="0"/>
              <w:keepLines w:val="0"/>
              <w:widowControl w:val="0"/>
              <w:jc w:val="center"/>
              <w:pPrChange w:id="802"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3C9A281D" w14:textId="77777777" w:rsidR="00B4325D" w:rsidRDefault="00B4325D">
            <w:pPr>
              <w:pStyle w:val="TAL"/>
              <w:keepNext w:val="0"/>
              <w:keepLines w:val="0"/>
              <w:widowControl w:val="0"/>
              <w:jc w:val="center"/>
              <w:rPr>
                <w:lang w:eastAsia="zh-CN"/>
              </w:rPr>
              <w:pPrChange w:id="803" w:author="Beicht Peter" w:date="2020-07-08T12:50:00Z">
                <w:pPr>
                  <w:pStyle w:val="TAL"/>
                  <w:jc w:val="center"/>
                </w:pPr>
              </w:pPrChange>
            </w:pPr>
          </w:p>
        </w:tc>
      </w:tr>
      <w:tr w:rsidR="00B4325D" w:rsidRPr="00AB5FED" w14:paraId="0A5FF26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A188965" w14:textId="77777777" w:rsidR="00B4325D" w:rsidRDefault="00B4325D">
            <w:pPr>
              <w:pStyle w:val="TAL"/>
              <w:keepNext w:val="0"/>
              <w:keepLines w:val="0"/>
              <w:widowControl w:val="0"/>
              <w:pPrChange w:id="804"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A5BA8A7" w14:textId="77777777" w:rsidR="00B4325D" w:rsidRDefault="00B4325D">
            <w:pPr>
              <w:pStyle w:val="TAL"/>
              <w:keepNext w:val="0"/>
              <w:keepLines w:val="0"/>
              <w:widowControl w:val="0"/>
              <w:pPrChange w:id="805" w:author="Beicht Peter" w:date="2020-07-08T12:50:00Z">
                <w:pPr>
                  <w:pStyle w:val="TAL"/>
                </w:pPr>
              </w:pPrChange>
            </w:pPr>
            <w:r>
              <w:t>&gt; MCPTT ID</w:t>
            </w:r>
            <w:del w:id="806" w:author="Beicht Peter" w:date="2020-07-10T17:17:00Z">
              <w:r w:rsidDel="00982E5D">
                <w:delText>s</w:delText>
              </w:r>
            </w:del>
          </w:p>
        </w:tc>
        <w:tc>
          <w:tcPr>
            <w:tcW w:w="900" w:type="dxa"/>
            <w:tcBorders>
              <w:top w:val="single" w:sz="4" w:space="0" w:color="auto"/>
              <w:left w:val="single" w:sz="4" w:space="0" w:color="auto"/>
              <w:bottom w:val="single" w:sz="4" w:space="0" w:color="auto"/>
              <w:right w:val="single" w:sz="4" w:space="0" w:color="auto"/>
            </w:tcBorders>
          </w:tcPr>
          <w:p w14:paraId="0962067B" w14:textId="77777777" w:rsidR="00B4325D" w:rsidRDefault="00B4325D">
            <w:pPr>
              <w:pStyle w:val="TAL"/>
              <w:keepNext w:val="0"/>
              <w:keepLines w:val="0"/>
              <w:widowControl w:val="0"/>
              <w:jc w:val="center"/>
              <w:pPrChange w:id="807" w:author="Beicht Peter" w:date="2020-07-08T12:50:00Z">
                <w:pPr>
                  <w:pStyle w:val="TAL"/>
                  <w:jc w:val="center"/>
                </w:pPr>
              </w:pPrChange>
            </w:pPr>
            <w:del w:id="808" w:author="Beicht Peter" w:date="2020-07-10T17:16:00Z">
              <w:r w:rsidDel="00982E5D">
                <w:delText>Y</w:delText>
              </w:r>
            </w:del>
          </w:p>
        </w:tc>
        <w:tc>
          <w:tcPr>
            <w:tcW w:w="990" w:type="dxa"/>
            <w:tcBorders>
              <w:top w:val="single" w:sz="4" w:space="0" w:color="auto"/>
              <w:left w:val="single" w:sz="4" w:space="0" w:color="auto"/>
              <w:bottom w:val="single" w:sz="4" w:space="0" w:color="auto"/>
              <w:right w:val="single" w:sz="4" w:space="0" w:color="auto"/>
            </w:tcBorders>
          </w:tcPr>
          <w:p w14:paraId="109F612C" w14:textId="77777777" w:rsidR="00B4325D" w:rsidRDefault="00B4325D">
            <w:pPr>
              <w:pStyle w:val="TAL"/>
              <w:keepNext w:val="0"/>
              <w:keepLines w:val="0"/>
              <w:widowControl w:val="0"/>
              <w:jc w:val="center"/>
              <w:pPrChange w:id="80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D5F8935" w14:textId="77777777" w:rsidR="00B4325D" w:rsidRDefault="00B4325D">
            <w:pPr>
              <w:pStyle w:val="TAL"/>
              <w:keepNext w:val="0"/>
              <w:keepLines w:val="0"/>
              <w:widowControl w:val="0"/>
              <w:jc w:val="center"/>
              <w:pPrChange w:id="81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51FA73E" w14:textId="77777777" w:rsidR="00B4325D" w:rsidRDefault="00B4325D">
            <w:pPr>
              <w:pStyle w:val="TAL"/>
              <w:keepNext w:val="0"/>
              <w:keepLines w:val="0"/>
              <w:widowControl w:val="0"/>
              <w:jc w:val="center"/>
              <w:rPr>
                <w:lang w:eastAsia="zh-CN"/>
              </w:rPr>
              <w:pPrChange w:id="811" w:author="Beicht Peter" w:date="2020-07-08T12:50:00Z">
                <w:pPr>
                  <w:pStyle w:val="TAL"/>
                  <w:jc w:val="center"/>
                </w:pPr>
              </w:pPrChange>
            </w:pPr>
            <w:r>
              <w:rPr>
                <w:lang w:eastAsia="zh-CN"/>
              </w:rPr>
              <w:t>Y</w:t>
            </w:r>
          </w:p>
        </w:tc>
      </w:tr>
      <w:tr w:rsidR="00982E5D" w:rsidRPr="00AB5FED" w14:paraId="1CBD4D82" w14:textId="77777777" w:rsidTr="00A30C49">
        <w:trPr>
          <w:trHeight w:val="359"/>
          <w:ins w:id="812" w:author="Beicht Peter" w:date="2020-07-10T17:16:00Z"/>
        </w:trPr>
        <w:tc>
          <w:tcPr>
            <w:tcW w:w="1985" w:type="dxa"/>
            <w:tcBorders>
              <w:top w:val="single" w:sz="4" w:space="0" w:color="auto"/>
              <w:left w:val="single" w:sz="4" w:space="0" w:color="auto"/>
              <w:bottom w:val="single" w:sz="4" w:space="0" w:color="auto"/>
              <w:right w:val="single" w:sz="4" w:space="0" w:color="auto"/>
            </w:tcBorders>
          </w:tcPr>
          <w:p w14:paraId="73A04386" w14:textId="2961E02A" w:rsidR="00982E5D" w:rsidRDefault="00982E5D" w:rsidP="00982E5D">
            <w:pPr>
              <w:pStyle w:val="TAL"/>
              <w:keepNext w:val="0"/>
              <w:keepLines w:val="0"/>
              <w:widowControl w:val="0"/>
              <w:rPr>
                <w:ins w:id="813" w:author="Beicht Peter" w:date="2020-07-10T17:16:00Z"/>
              </w:rPr>
            </w:pPr>
            <w:ins w:id="814" w:author="Beicht Peter" w:date="2020-07-10T17:16:00Z">
              <w:r>
                <w:t>[R-5.6.3-014], [R-6.7.4-015] of 3GPP TS 22.179 [2]</w:t>
              </w:r>
            </w:ins>
          </w:p>
        </w:tc>
        <w:tc>
          <w:tcPr>
            <w:tcW w:w="3235" w:type="dxa"/>
            <w:tcBorders>
              <w:top w:val="single" w:sz="4" w:space="0" w:color="auto"/>
              <w:left w:val="single" w:sz="4" w:space="0" w:color="auto"/>
              <w:bottom w:val="single" w:sz="4" w:space="0" w:color="auto"/>
              <w:right w:val="single" w:sz="4" w:space="0" w:color="auto"/>
            </w:tcBorders>
          </w:tcPr>
          <w:p w14:paraId="664B5F24" w14:textId="13181EA8" w:rsidR="00982E5D" w:rsidRDefault="00982E5D" w:rsidP="00982E5D">
            <w:pPr>
              <w:pStyle w:val="TAL"/>
              <w:keepNext w:val="0"/>
              <w:keepLines w:val="0"/>
              <w:widowControl w:val="0"/>
              <w:rPr>
                <w:ins w:id="815" w:author="Beicht Peter" w:date="2020-07-10T17:16:00Z"/>
              </w:rPr>
            </w:pPr>
            <w:ins w:id="816" w:author="Beicht Peter" w:date="2020-07-10T17:16:00Z">
              <w:r>
                <w:t xml:space="preserve">List of </w:t>
              </w:r>
            </w:ins>
            <w:ins w:id="817" w:author="Beicht Peter" w:date="2020-07-10T17:17:00Z">
              <w:r>
                <w:t xml:space="preserve">functional aliases </w:t>
              </w:r>
            </w:ins>
            <w:ins w:id="818" w:author="Beicht Peter" w:date="2020-07-10T17:16:00Z">
              <w:r>
                <w:t>that the MCPTT user is a</w:t>
              </w:r>
              <w:r w:rsidRPr="00AB5FED">
                <w:t>uthoris</w:t>
              </w:r>
              <w:r>
                <w:t>ed</w:t>
              </w:r>
              <w:r w:rsidRPr="00AB5FED">
                <w:t xml:space="preserve"> to </w:t>
              </w:r>
              <w:r>
                <w:t>use as targets for call transfer</w:t>
              </w:r>
            </w:ins>
          </w:p>
        </w:tc>
        <w:tc>
          <w:tcPr>
            <w:tcW w:w="900" w:type="dxa"/>
            <w:tcBorders>
              <w:top w:val="single" w:sz="4" w:space="0" w:color="auto"/>
              <w:left w:val="single" w:sz="4" w:space="0" w:color="auto"/>
              <w:bottom w:val="single" w:sz="4" w:space="0" w:color="auto"/>
              <w:right w:val="single" w:sz="4" w:space="0" w:color="auto"/>
            </w:tcBorders>
          </w:tcPr>
          <w:p w14:paraId="748DE4D5" w14:textId="77777777" w:rsidR="00982E5D" w:rsidRDefault="00982E5D" w:rsidP="00982E5D">
            <w:pPr>
              <w:pStyle w:val="TAL"/>
              <w:keepNext w:val="0"/>
              <w:keepLines w:val="0"/>
              <w:widowControl w:val="0"/>
              <w:jc w:val="center"/>
              <w:rPr>
                <w:ins w:id="819" w:author="Beicht Peter" w:date="2020-07-10T17:16:00Z"/>
              </w:rPr>
            </w:pPr>
          </w:p>
        </w:tc>
        <w:tc>
          <w:tcPr>
            <w:tcW w:w="990" w:type="dxa"/>
            <w:tcBorders>
              <w:top w:val="single" w:sz="4" w:space="0" w:color="auto"/>
              <w:left w:val="single" w:sz="4" w:space="0" w:color="auto"/>
              <w:bottom w:val="single" w:sz="4" w:space="0" w:color="auto"/>
              <w:right w:val="single" w:sz="4" w:space="0" w:color="auto"/>
            </w:tcBorders>
          </w:tcPr>
          <w:p w14:paraId="0290A9C8" w14:textId="77777777" w:rsidR="00982E5D" w:rsidRDefault="00982E5D" w:rsidP="00982E5D">
            <w:pPr>
              <w:pStyle w:val="TAL"/>
              <w:keepNext w:val="0"/>
              <w:keepLines w:val="0"/>
              <w:widowControl w:val="0"/>
              <w:jc w:val="center"/>
              <w:rPr>
                <w:ins w:id="820" w:author="Beicht Peter" w:date="2020-07-10T17:16:00Z"/>
              </w:rPr>
            </w:pPr>
          </w:p>
        </w:tc>
        <w:tc>
          <w:tcPr>
            <w:tcW w:w="1440" w:type="dxa"/>
            <w:tcBorders>
              <w:top w:val="single" w:sz="4" w:space="0" w:color="auto"/>
              <w:left w:val="single" w:sz="4" w:space="0" w:color="auto"/>
              <w:bottom w:val="single" w:sz="4" w:space="0" w:color="auto"/>
              <w:right w:val="single" w:sz="4" w:space="0" w:color="auto"/>
            </w:tcBorders>
          </w:tcPr>
          <w:p w14:paraId="02CE0E70" w14:textId="77777777" w:rsidR="00982E5D" w:rsidRDefault="00982E5D" w:rsidP="00982E5D">
            <w:pPr>
              <w:pStyle w:val="TAL"/>
              <w:keepNext w:val="0"/>
              <w:keepLines w:val="0"/>
              <w:widowControl w:val="0"/>
              <w:jc w:val="center"/>
              <w:rPr>
                <w:ins w:id="821" w:author="Beicht Peter" w:date="2020-07-10T17:16:00Z"/>
              </w:rPr>
            </w:pPr>
          </w:p>
        </w:tc>
        <w:tc>
          <w:tcPr>
            <w:tcW w:w="1080" w:type="dxa"/>
            <w:tcBorders>
              <w:top w:val="single" w:sz="4" w:space="0" w:color="auto"/>
              <w:left w:val="single" w:sz="4" w:space="0" w:color="auto"/>
              <w:bottom w:val="single" w:sz="4" w:space="0" w:color="auto"/>
              <w:right w:val="single" w:sz="4" w:space="0" w:color="auto"/>
            </w:tcBorders>
          </w:tcPr>
          <w:p w14:paraId="360C9BAF" w14:textId="77777777" w:rsidR="00982E5D" w:rsidRDefault="00982E5D" w:rsidP="00982E5D">
            <w:pPr>
              <w:pStyle w:val="TAL"/>
              <w:keepNext w:val="0"/>
              <w:keepLines w:val="0"/>
              <w:widowControl w:val="0"/>
              <w:jc w:val="center"/>
              <w:rPr>
                <w:ins w:id="822" w:author="Beicht Peter" w:date="2020-07-10T17:16:00Z"/>
                <w:lang w:eastAsia="zh-CN"/>
              </w:rPr>
            </w:pPr>
          </w:p>
        </w:tc>
      </w:tr>
      <w:tr w:rsidR="00982E5D" w:rsidRPr="00AB5FED" w14:paraId="212591A8" w14:textId="77777777" w:rsidTr="00A30C49">
        <w:trPr>
          <w:trHeight w:val="359"/>
          <w:ins w:id="823" w:author="Beicht Peter" w:date="2020-07-10T17:16:00Z"/>
        </w:trPr>
        <w:tc>
          <w:tcPr>
            <w:tcW w:w="1985" w:type="dxa"/>
            <w:tcBorders>
              <w:top w:val="single" w:sz="4" w:space="0" w:color="auto"/>
              <w:left w:val="single" w:sz="4" w:space="0" w:color="auto"/>
              <w:bottom w:val="single" w:sz="4" w:space="0" w:color="auto"/>
              <w:right w:val="single" w:sz="4" w:space="0" w:color="auto"/>
            </w:tcBorders>
          </w:tcPr>
          <w:p w14:paraId="2AA6D662" w14:textId="27ADADEA" w:rsidR="00982E5D" w:rsidRDefault="00982E5D" w:rsidP="00982E5D">
            <w:pPr>
              <w:pStyle w:val="TAL"/>
              <w:keepNext w:val="0"/>
              <w:keepLines w:val="0"/>
              <w:widowControl w:val="0"/>
              <w:rPr>
                <w:ins w:id="824" w:author="Beicht Peter" w:date="2020-07-10T17:16:00Z"/>
              </w:rPr>
            </w:pPr>
            <w:ins w:id="825" w:author="Beicht Peter" w:date="2020-07-10T17:16:00Z">
              <w:r>
                <w:t>[R-5.6.3-014], [R-6.7.4-015] of 3GPP TS 22.179 [2]</w:t>
              </w:r>
            </w:ins>
          </w:p>
        </w:tc>
        <w:tc>
          <w:tcPr>
            <w:tcW w:w="3235" w:type="dxa"/>
            <w:tcBorders>
              <w:top w:val="single" w:sz="4" w:space="0" w:color="auto"/>
              <w:left w:val="single" w:sz="4" w:space="0" w:color="auto"/>
              <w:bottom w:val="single" w:sz="4" w:space="0" w:color="auto"/>
              <w:right w:val="single" w:sz="4" w:space="0" w:color="auto"/>
            </w:tcBorders>
          </w:tcPr>
          <w:p w14:paraId="5D7B4903" w14:textId="68504A54" w:rsidR="00982E5D" w:rsidRDefault="00982E5D" w:rsidP="00982E5D">
            <w:pPr>
              <w:pStyle w:val="TAL"/>
              <w:keepNext w:val="0"/>
              <w:keepLines w:val="0"/>
              <w:widowControl w:val="0"/>
              <w:rPr>
                <w:ins w:id="826" w:author="Beicht Peter" w:date="2020-07-10T17:16:00Z"/>
              </w:rPr>
            </w:pPr>
            <w:ins w:id="827" w:author="Beicht Peter" w:date="2020-07-10T17:16:00Z">
              <w:r>
                <w:t xml:space="preserve">&gt; </w:t>
              </w:r>
            </w:ins>
            <w:ins w:id="828" w:author="Beicht Peter" w:date="2020-07-10T17:17:00Z">
              <w:r>
                <w:t>Functional alias</w:t>
              </w:r>
            </w:ins>
          </w:p>
        </w:tc>
        <w:tc>
          <w:tcPr>
            <w:tcW w:w="900" w:type="dxa"/>
            <w:tcBorders>
              <w:top w:val="single" w:sz="4" w:space="0" w:color="auto"/>
              <w:left w:val="single" w:sz="4" w:space="0" w:color="auto"/>
              <w:bottom w:val="single" w:sz="4" w:space="0" w:color="auto"/>
              <w:right w:val="single" w:sz="4" w:space="0" w:color="auto"/>
            </w:tcBorders>
          </w:tcPr>
          <w:p w14:paraId="5DACE901" w14:textId="744150AF" w:rsidR="00982E5D" w:rsidRDefault="00982E5D" w:rsidP="00982E5D">
            <w:pPr>
              <w:pStyle w:val="TAL"/>
              <w:keepNext w:val="0"/>
              <w:keepLines w:val="0"/>
              <w:widowControl w:val="0"/>
              <w:jc w:val="center"/>
              <w:rPr>
                <w:ins w:id="829" w:author="Beicht Peter" w:date="2020-07-10T17:16:00Z"/>
              </w:rPr>
            </w:pPr>
          </w:p>
        </w:tc>
        <w:tc>
          <w:tcPr>
            <w:tcW w:w="990" w:type="dxa"/>
            <w:tcBorders>
              <w:top w:val="single" w:sz="4" w:space="0" w:color="auto"/>
              <w:left w:val="single" w:sz="4" w:space="0" w:color="auto"/>
              <w:bottom w:val="single" w:sz="4" w:space="0" w:color="auto"/>
              <w:right w:val="single" w:sz="4" w:space="0" w:color="auto"/>
            </w:tcBorders>
          </w:tcPr>
          <w:p w14:paraId="4D73C14D" w14:textId="778FF26B" w:rsidR="00982E5D" w:rsidRDefault="00982E5D" w:rsidP="00982E5D">
            <w:pPr>
              <w:pStyle w:val="TAL"/>
              <w:keepNext w:val="0"/>
              <w:keepLines w:val="0"/>
              <w:widowControl w:val="0"/>
              <w:jc w:val="center"/>
              <w:rPr>
                <w:ins w:id="830" w:author="Beicht Peter" w:date="2020-07-10T17:16:00Z"/>
              </w:rPr>
            </w:pPr>
            <w:ins w:id="831" w:author="Beicht Peter" w:date="2020-07-10T17:16:00Z">
              <w:r>
                <w:t>Y</w:t>
              </w:r>
            </w:ins>
          </w:p>
        </w:tc>
        <w:tc>
          <w:tcPr>
            <w:tcW w:w="1440" w:type="dxa"/>
            <w:tcBorders>
              <w:top w:val="single" w:sz="4" w:space="0" w:color="auto"/>
              <w:left w:val="single" w:sz="4" w:space="0" w:color="auto"/>
              <w:bottom w:val="single" w:sz="4" w:space="0" w:color="auto"/>
              <w:right w:val="single" w:sz="4" w:space="0" w:color="auto"/>
            </w:tcBorders>
          </w:tcPr>
          <w:p w14:paraId="6CCB7D10" w14:textId="6853F7F1" w:rsidR="00982E5D" w:rsidRDefault="00982E5D" w:rsidP="00982E5D">
            <w:pPr>
              <w:pStyle w:val="TAL"/>
              <w:keepNext w:val="0"/>
              <w:keepLines w:val="0"/>
              <w:widowControl w:val="0"/>
              <w:jc w:val="center"/>
              <w:rPr>
                <w:ins w:id="832" w:author="Beicht Peter" w:date="2020-07-10T17:16:00Z"/>
              </w:rPr>
            </w:pPr>
            <w:ins w:id="833" w:author="Beicht Peter" w:date="2020-07-10T17:16:00Z">
              <w:r>
                <w:t>Y</w:t>
              </w:r>
            </w:ins>
          </w:p>
        </w:tc>
        <w:tc>
          <w:tcPr>
            <w:tcW w:w="1080" w:type="dxa"/>
            <w:tcBorders>
              <w:top w:val="single" w:sz="4" w:space="0" w:color="auto"/>
              <w:left w:val="single" w:sz="4" w:space="0" w:color="auto"/>
              <w:bottom w:val="single" w:sz="4" w:space="0" w:color="auto"/>
              <w:right w:val="single" w:sz="4" w:space="0" w:color="auto"/>
            </w:tcBorders>
          </w:tcPr>
          <w:p w14:paraId="5589C3B3" w14:textId="785BC92A" w:rsidR="00982E5D" w:rsidRDefault="00982E5D" w:rsidP="00982E5D">
            <w:pPr>
              <w:pStyle w:val="TAL"/>
              <w:keepNext w:val="0"/>
              <w:keepLines w:val="0"/>
              <w:widowControl w:val="0"/>
              <w:jc w:val="center"/>
              <w:rPr>
                <w:ins w:id="834" w:author="Beicht Peter" w:date="2020-07-10T17:16:00Z"/>
                <w:lang w:eastAsia="zh-CN"/>
              </w:rPr>
            </w:pPr>
            <w:ins w:id="835" w:author="Beicht Peter" w:date="2020-07-10T17:16:00Z">
              <w:r>
                <w:rPr>
                  <w:lang w:eastAsia="zh-CN"/>
                </w:rPr>
                <w:t>Y</w:t>
              </w:r>
            </w:ins>
          </w:p>
        </w:tc>
      </w:tr>
      <w:tr w:rsidR="00B4325D" w:rsidRPr="00AB5FED" w14:paraId="10F2030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DE437EF" w14:textId="77777777" w:rsidR="00B4325D" w:rsidRDefault="00B4325D">
            <w:pPr>
              <w:pStyle w:val="TAL"/>
              <w:keepNext w:val="0"/>
              <w:keepLines w:val="0"/>
              <w:widowControl w:val="0"/>
              <w:pPrChange w:id="836" w:author="Beicht Peter" w:date="2020-07-08T12:50:00Z">
                <w:pPr>
                  <w:pStyle w:val="TAL"/>
                </w:pPr>
              </w:pPrChange>
            </w:pPr>
            <w:r w:rsidRPr="00AB5FED">
              <w:t>]</w:t>
            </w:r>
            <w:r>
              <w:t xml:space="preserve"> [R-5.6.3-014],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7429AB9" w14:textId="357CFC24" w:rsidR="00B4325D" w:rsidRDefault="00B4325D">
            <w:pPr>
              <w:pStyle w:val="TAL"/>
              <w:keepNext w:val="0"/>
              <w:keepLines w:val="0"/>
              <w:widowControl w:val="0"/>
              <w:pPrChange w:id="837" w:author="Beicht Peter" w:date="2020-07-08T12:50:00Z">
                <w:pPr>
                  <w:pStyle w:val="TAL"/>
                </w:pPr>
              </w:pPrChange>
            </w:pPr>
            <w:r w:rsidRPr="00AB5FED">
              <w:t xml:space="preserve">Authorised </w:t>
            </w:r>
            <w:r>
              <w:t xml:space="preserve">to </w:t>
            </w:r>
            <w:ins w:id="838" w:author="Beicht Peter" w:date="2020-07-10T11:42:00Z">
              <w:r w:rsidR="00EA5EDE">
                <w:t xml:space="preserve">transfer </w:t>
              </w:r>
            </w:ins>
            <w:del w:id="839" w:author="Beicht Peter" w:date="2020-07-10T11:42:00Z">
              <w:r w:rsidDel="00EA5EDE">
                <w:delText xml:space="preserve">redirect </w:delText>
              </w:r>
            </w:del>
            <w:r>
              <w:t>private calls to any MCPTT user</w:t>
            </w:r>
          </w:p>
        </w:tc>
        <w:tc>
          <w:tcPr>
            <w:tcW w:w="900" w:type="dxa"/>
            <w:tcBorders>
              <w:top w:val="single" w:sz="4" w:space="0" w:color="auto"/>
              <w:left w:val="single" w:sz="4" w:space="0" w:color="auto"/>
              <w:bottom w:val="single" w:sz="4" w:space="0" w:color="auto"/>
              <w:right w:val="single" w:sz="4" w:space="0" w:color="auto"/>
            </w:tcBorders>
          </w:tcPr>
          <w:p w14:paraId="31368F50" w14:textId="77777777" w:rsidR="00B4325D" w:rsidRDefault="00B4325D">
            <w:pPr>
              <w:pStyle w:val="TAL"/>
              <w:keepNext w:val="0"/>
              <w:keepLines w:val="0"/>
              <w:widowControl w:val="0"/>
              <w:jc w:val="center"/>
              <w:pPrChange w:id="84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524BD51" w14:textId="77777777" w:rsidR="00B4325D" w:rsidRDefault="00B4325D">
            <w:pPr>
              <w:pStyle w:val="TAL"/>
              <w:keepNext w:val="0"/>
              <w:keepLines w:val="0"/>
              <w:widowControl w:val="0"/>
              <w:jc w:val="center"/>
              <w:pPrChange w:id="84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D7F8A51" w14:textId="77777777" w:rsidR="00B4325D" w:rsidRDefault="00B4325D">
            <w:pPr>
              <w:pStyle w:val="TAL"/>
              <w:keepNext w:val="0"/>
              <w:keepLines w:val="0"/>
              <w:widowControl w:val="0"/>
              <w:jc w:val="center"/>
              <w:pPrChange w:id="84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0EA209D" w14:textId="77777777" w:rsidR="00B4325D" w:rsidRDefault="00B4325D">
            <w:pPr>
              <w:pStyle w:val="TAL"/>
              <w:keepNext w:val="0"/>
              <w:keepLines w:val="0"/>
              <w:widowControl w:val="0"/>
              <w:jc w:val="center"/>
              <w:rPr>
                <w:lang w:eastAsia="zh-CN"/>
              </w:rPr>
              <w:pPrChange w:id="843" w:author="Beicht Peter" w:date="2020-07-08T12:50:00Z">
                <w:pPr>
                  <w:pStyle w:val="TAL"/>
                  <w:jc w:val="center"/>
                </w:pPr>
              </w:pPrChange>
            </w:pPr>
            <w:r w:rsidRPr="00AB5FED">
              <w:rPr>
                <w:rFonts w:hint="eastAsia"/>
                <w:lang w:eastAsia="zh-CN"/>
              </w:rPr>
              <w:t>Y</w:t>
            </w:r>
          </w:p>
        </w:tc>
      </w:tr>
      <w:tr w:rsidR="00B4325D" w:rsidRPr="00AB5FED" w14:paraId="3CD5F6B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F6BBF4C" w14:textId="77777777" w:rsidR="00B4325D" w:rsidRPr="00AB5FED" w:rsidRDefault="00B4325D">
            <w:pPr>
              <w:pStyle w:val="TAL"/>
              <w:keepNext w:val="0"/>
              <w:keepLines w:val="0"/>
              <w:widowControl w:val="0"/>
              <w:pPrChange w:id="844"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53969B94" w14:textId="77777777" w:rsidR="00B4325D" w:rsidRPr="00AB5FED" w:rsidRDefault="00B4325D">
            <w:pPr>
              <w:pStyle w:val="TAL"/>
              <w:keepNext w:val="0"/>
              <w:keepLines w:val="0"/>
              <w:widowControl w:val="0"/>
              <w:pPrChange w:id="845" w:author="Beicht Peter" w:date="2020-07-08T12:50:00Z">
                <w:pPr>
                  <w:pStyle w:val="TAL"/>
                </w:pPr>
              </w:pPrChange>
            </w:pPr>
            <w:r w:rsidRPr="00AB5FED">
              <w:t xml:space="preserve">Authorised </w:t>
            </w:r>
            <w:r>
              <w:t>to forward private calls based on manual input to any MCPTT user (see NOTE 9)</w:t>
            </w:r>
          </w:p>
        </w:tc>
        <w:tc>
          <w:tcPr>
            <w:tcW w:w="900" w:type="dxa"/>
            <w:tcBorders>
              <w:top w:val="single" w:sz="4" w:space="0" w:color="auto"/>
              <w:left w:val="single" w:sz="4" w:space="0" w:color="auto"/>
              <w:bottom w:val="single" w:sz="4" w:space="0" w:color="auto"/>
              <w:right w:val="single" w:sz="4" w:space="0" w:color="auto"/>
            </w:tcBorders>
          </w:tcPr>
          <w:p w14:paraId="53DB55DB" w14:textId="77777777" w:rsidR="00B4325D" w:rsidRDefault="00B4325D">
            <w:pPr>
              <w:pStyle w:val="TAL"/>
              <w:keepNext w:val="0"/>
              <w:keepLines w:val="0"/>
              <w:widowControl w:val="0"/>
              <w:jc w:val="center"/>
              <w:pPrChange w:id="846"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20798B47" w14:textId="77777777" w:rsidR="00B4325D" w:rsidRPr="00AB5FED" w:rsidRDefault="00B4325D">
            <w:pPr>
              <w:pStyle w:val="TAL"/>
              <w:keepNext w:val="0"/>
              <w:keepLines w:val="0"/>
              <w:widowControl w:val="0"/>
              <w:jc w:val="center"/>
              <w:pPrChange w:id="84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1E0D8AA" w14:textId="77777777" w:rsidR="00B4325D" w:rsidRPr="00AB5FED" w:rsidRDefault="00B4325D">
            <w:pPr>
              <w:pStyle w:val="TAL"/>
              <w:keepNext w:val="0"/>
              <w:keepLines w:val="0"/>
              <w:widowControl w:val="0"/>
              <w:jc w:val="center"/>
              <w:pPrChange w:id="84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9E4E299" w14:textId="77777777" w:rsidR="00B4325D" w:rsidRPr="00AB5FED" w:rsidRDefault="00B4325D">
            <w:pPr>
              <w:pStyle w:val="TAL"/>
              <w:keepNext w:val="0"/>
              <w:keepLines w:val="0"/>
              <w:widowControl w:val="0"/>
              <w:jc w:val="center"/>
              <w:rPr>
                <w:lang w:eastAsia="zh-CN"/>
              </w:rPr>
              <w:pPrChange w:id="849" w:author="Beicht Peter" w:date="2020-07-08T12:50:00Z">
                <w:pPr>
                  <w:pStyle w:val="TAL"/>
                  <w:jc w:val="center"/>
                </w:pPr>
              </w:pPrChange>
            </w:pPr>
            <w:r>
              <w:rPr>
                <w:lang w:eastAsia="zh-CN"/>
              </w:rPr>
              <w:t>Y</w:t>
            </w:r>
          </w:p>
        </w:tc>
      </w:tr>
      <w:tr w:rsidR="00B4325D" w:rsidRPr="00AB5FED" w14:paraId="297CAECD" w14:textId="77777777" w:rsidTr="00A30C49">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7766192D" w14:textId="77777777" w:rsidR="00B4325D" w:rsidRPr="00B70DE1" w:rsidRDefault="00B4325D">
            <w:pPr>
              <w:pStyle w:val="TAN"/>
              <w:keepNext w:val="0"/>
              <w:keepLines w:val="0"/>
              <w:widowControl w:val="0"/>
              <w:rPr>
                <w:lang w:val="en-US" w:eastAsia="zh-CN"/>
                <w:rPrChange w:id="850" w:author="Beicht Peter-rev2" w:date="2020-07-22T10:26:00Z">
                  <w:rPr>
                    <w:lang w:val="nl-NL" w:eastAsia="zh-CN"/>
                  </w:rPr>
                </w:rPrChange>
              </w:rPr>
              <w:pPrChange w:id="851" w:author="Beicht Peter" w:date="2020-07-08T12:50:00Z">
                <w:pPr>
                  <w:pStyle w:val="TAN"/>
                </w:pPr>
              </w:pPrChange>
            </w:pPr>
            <w:r w:rsidRPr="00B70DE1">
              <w:rPr>
                <w:lang w:val="en-US" w:eastAsia="zh-CN"/>
                <w:rPrChange w:id="852" w:author="Beicht Peter-rev2" w:date="2020-07-22T10:26:00Z">
                  <w:rPr>
                    <w:lang w:val="nl-NL" w:eastAsia="zh-CN"/>
                  </w:rPr>
                </w:rPrChange>
              </w:rPr>
              <w:t>NOTE 1:</w:t>
            </w:r>
            <w:r w:rsidRPr="00B70DE1">
              <w:rPr>
                <w:lang w:val="en-US" w:eastAsia="zh-CN"/>
                <w:rPrChange w:id="853" w:author="Beicht Peter-rev2" w:date="2020-07-22T10:26:00Z">
                  <w:rPr>
                    <w:lang w:val="nl-NL" w:eastAsia="zh-CN"/>
                  </w:rPr>
                </w:rPrChange>
              </w:rPr>
              <w:tab/>
              <w:t>If this parameter is not configured, authorization to use the group shall be obtained from the identity management server identified in the initial MC service UE configuration data (on-network) configured in table A.6-1 of 3GPP TS 23.280 [16].</w:t>
            </w:r>
          </w:p>
          <w:p w14:paraId="22E0BF9F" w14:textId="77777777" w:rsidR="00B4325D" w:rsidRPr="00B70DE1" w:rsidRDefault="00B4325D">
            <w:pPr>
              <w:pStyle w:val="TAN"/>
              <w:keepNext w:val="0"/>
              <w:keepLines w:val="0"/>
              <w:widowControl w:val="0"/>
              <w:rPr>
                <w:lang w:val="en-US" w:eastAsia="zh-CN"/>
                <w:rPrChange w:id="854" w:author="Beicht Peter-rev2" w:date="2020-07-22T10:26:00Z">
                  <w:rPr>
                    <w:lang w:val="nl-NL" w:eastAsia="zh-CN"/>
                  </w:rPr>
                </w:rPrChange>
              </w:rPr>
              <w:pPrChange w:id="855" w:author="Beicht Peter" w:date="2020-07-08T12:50:00Z">
                <w:pPr>
                  <w:pStyle w:val="TAN"/>
                </w:pPr>
              </w:pPrChange>
            </w:pPr>
            <w:r w:rsidRPr="00B70DE1">
              <w:rPr>
                <w:lang w:val="en-US" w:eastAsia="zh-CN"/>
                <w:rPrChange w:id="856" w:author="Beicht Peter-rev2" w:date="2020-07-22T10:26:00Z">
                  <w:rPr>
                    <w:lang w:val="nl-NL" w:eastAsia="zh-CN"/>
                  </w:rPr>
                </w:rPrChange>
              </w:rPr>
              <w:t>NOTE 2:</w:t>
            </w:r>
            <w:r w:rsidRPr="00B70DE1">
              <w:rPr>
                <w:lang w:val="en-US" w:eastAsia="zh-CN"/>
                <w:rPrChange w:id="857" w:author="Beicht Peter-rev2" w:date="2020-07-22T10:26:00Z">
                  <w:rPr>
                    <w:lang w:val="nl-NL" w:eastAsia="zh-CN"/>
                  </w:rPr>
                </w:rPrChange>
              </w:rPr>
              <w:tab/>
              <w:t xml:space="preserve">The use of this parameter by the MCPTT UE is outside the scope of the present document. </w:t>
            </w:r>
          </w:p>
          <w:p w14:paraId="2323FC5F" w14:textId="77777777" w:rsidR="00B4325D" w:rsidRDefault="00B4325D">
            <w:pPr>
              <w:pStyle w:val="TAN"/>
              <w:keepNext w:val="0"/>
              <w:keepLines w:val="0"/>
              <w:widowControl w:val="0"/>
              <w:rPr>
                <w:lang w:eastAsia="zh-CN"/>
              </w:rPr>
              <w:pPrChange w:id="858" w:author="Beicht Peter" w:date="2020-07-08T12:50:00Z">
                <w:pPr>
                  <w:pStyle w:val="TAN"/>
                </w:pPr>
              </w:pPrChange>
            </w:pPr>
            <w:r w:rsidRPr="006D1AB3">
              <w:rPr>
                <w:lang w:eastAsia="zh-CN"/>
              </w:rPr>
              <w:t>NOTE</w:t>
            </w:r>
            <w:r>
              <w:rPr>
                <w:lang w:eastAsia="zh-CN"/>
              </w:rPr>
              <w:t> 3</w:t>
            </w:r>
            <w:r w:rsidRPr="006D1AB3">
              <w:rPr>
                <w:lang w:eastAsia="zh-CN"/>
              </w:rPr>
              <w:t>:</w:t>
            </w:r>
            <w:r w:rsidRPr="006D1AB3">
              <w:rPr>
                <w:lang w:eastAsia="zh-CN"/>
              </w:rPr>
              <w:tab/>
              <w:t>If this parameter is</w:t>
            </w:r>
            <w:r>
              <w:rPr>
                <w:lang w:eastAsia="zh-CN"/>
              </w:rPr>
              <w:t xml:space="preserve"> absent</w:t>
            </w:r>
            <w:r w:rsidRPr="006D1AB3">
              <w:rPr>
                <w:lang w:eastAsia="zh-CN"/>
              </w:rPr>
              <w:t xml:space="preserve">, the </w:t>
            </w:r>
            <w:proofErr w:type="spellStart"/>
            <w:r w:rsidRPr="006D1AB3">
              <w:rPr>
                <w:lang w:eastAsia="zh-CN"/>
              </w:rPr>
              <w:t>KMSUri</w:t>
            </w:r>
            <w:proofErr w:type="spellEnd"/>
            <w:r w:rsidRPr="006D1AB3">
              <w:rPr>
                <w:lang w:eastAsia="zh-CN"/>
              </w:rPr>
              <w:t xml:space="preserve"> shall be that identified in the initial MC service UE configuration data (on-network) configured in table A.6-1 of 3GPP</w:t>
            </w:r>
            <w:r>
              <w:rPr>
                <w:lang w:eastAsia="zh-CN"/>
              </w:rPr>
              <w:t> </w:t>
            </w:r>
            <w:r w:rsidRPr="006D1AB3">
              <w:rPr>
                <w:lang w:eastAsia="zh-CN"/>
              </w:rPr>
              <w:t>TS</w:t>
            </w:r>
            <w:r>
              <w:rPr>
                <w:lang w:eastAsia="zh-CN"/>
              </w:rPr>
              <w:t> </w:t>
            </w:r>
            <w:r w:rsidRPr="006D1AB3">
              <w:rPr>
                <w:lang w:eastAsia="zh-CN"/>
              </w:rPr>
              <w:t>23.280</w:t>
            </w:r>
            <w:r>
              <w:rPr>
                <w:lang w:eastAsia="zh-CN"/>
              </w:rPr>
              <w:t> </w:t>
            </w:r>
            <w:r w:rsidRPr="006D1AB3">
              <w:rPr>
                <w:lang w:eastAsia="zh-CN"/>
              </w:rPr>
              <w:t>[16].</w:t>
            </w:r>
          </w:p>
          <w:p w14:paraId="36959889" w14:textId="77777777" w:rsidR="00B4325D" w:rsidRDefault="00B4325D">
            <w:pPr>
              <w:pStyle w:val="TAN"/>
              <w:keepNext w:val="0"/>
              <w:keepLines w:val="0"/>
              <w:widowControl w:val="0"/>
              <w:rPr>
                <w:rFonts w:eastAsia="Malgun Gothic"/>
                <w:bCs/>
              </w:rPr>
              <w:pPrChange w:id="859" w:author="Beicht Peter" w:date="2020-07-08T12:50:00Z">
                <w:pPr>
                  <w:pStyle w:val="TAN"/>
                </w:pPr>
              </w:pPrChange>
            </w:pPr>
            <w:r>
              <w:rPr>
                <w:lang w:eastAsia="zh-CN"/>
              </w:rPr>
              <w:t>NOTE 4:</w:t>
            </w:r>
            <w:r>
              <w:rPr>
                <w:lang w:eastAsia="zh-CN"/>
              </w:rPr>
              <w:tab/>
              <w:t xml:space="preserve">Access information for each partner MCPTT system comprises the list of information required for initial UE configuration to access an MCPTT system, as defined in table A.6-1 of </w:t>
            </w:r>
            <w:r>
              <w:rPr>
                <w:rFonts w:eastAsia="Malgun Gothic"/>
                <w:bCs/>
              </w:rPr>
              <w:t>3GPP TS 23.280 [16]</w:t>
            </w:r>
          </w:p>
          <w:p w14:paraId="24099950" w14:textId="77777777" w:rsidR="00B4325D" w:rsidRDefault="00B4325D">
            <w:pPr>
              <w:pStyle w:val="TAN"/>
              <w:keepNext w:val="0"/>
              <w:keepLines w:val="0"/>
              <w:widowControl w:val="0"/>
              <w:pPrChange w:id="860" w:author="Beicht Peter" w:date="2020-07-08T12:50:00Z">
                <w:pPr>
                  <w:pStyle w:val="TAN"/>
                </w:pPr>
              </w:pPrChange>
            </w:pPr>
            <w:r>
              <w:t>NOTE 5:</w:t>
            </w:r>
            <w:r>
              <w:tab/>
              <w:t>The criteria may consist of conditions such as the MCPTT user location or the active functional alias of the MCPTT user.</w:t>
            </w:r>
          </w:p>
          <w:p w14:paraId="1F4B47DD" w14:textId="77777777" w:rsidR="00B4325D" w:rsidRDefault="00B4325D">
            <w:pPr>
              <w:pStyle w:val="TAN"/>
              <w:keepNext w:val="0"/>
              <w:keepLines w:val="0"/>
              <w:widowControl w:val="0"/>
              <w:rPr>
                <w:lang w:val="en-US"/>
              </w:rPr>
              <w:pPrChange w:id="861" w:author="Beicht Peter" w:date="2020-07-08T12:50:00Z">
                <w:pPr>
                  <w:pStyle w:val="TAN"/>
                </w:pPr>
              </w:pPrChange>
            </w:pPr>
            <w:r>
              <w:rPr>
                <w:lang w:eastAsia="zh-CN"/>
              </w:rPr>
              <w:t>NOTE 6:</w:t>
            </w:r>
            <w:r>
              <w:rPr>
                <w:lang w:eastAsia="zh-CN"/>
              </w:rPr>
              <w:tab/>
            </w:r>
            <w:r>
              <w:rPr>
                <w:lang w:val="en-US"/>
              </w:rPr>
              <w:t xml:space="preserve">The criteria may consist of conditions such MCPTT user location or time. </w:t>
            </w:r>
          </w:p>
          <w:p w14:paraId="2610ACCC" w14:textId="6A148BDC" w:rsidR="00B4325D" w:rsidRDefault="00B4325D">
            <w:pPr>
              <w:widowControl w:val="0"/>
              <w:spacing w:after="0"/>
              <w:ind w:left="851" w:hanging="851"/>
              <w:rPr>
                <w:rFonts w:ascii="Arial" w:hAnsi="Arial"/>
                <w:sz w:val="18"/>
                <w:lang w:eastAsia="zh-CN"/>
              </w:rPr>
              <w:pPrChange w:id="862" w:author="Beicht Peter" w:date="2020-07-08T12:50:00Z">
                <w:pPr>
                  <w:keepNext/>
                  <w:keepLines/>
                  <w:spacing w:after="0"/>
                  <w:ind w:left="851" w:hanging="851"/>
                </w:pPr>
              </w:pPrChange>
            </w:pPr>
            <w:r>
              <w:rPr>
                <w:lang w:eastAsia="zh-CN"/>
              </w:rPr>
              <w:t>NOTE 7:</w:t>
            </w:r>
            <w:r>
              <w:rPr>
                <w:lang w:eastAsia="zh-CN"/>
              </w:rPr>
              <w:tab/>
              <w:t>Defines the right to perform a call</w:t>
            </w:r>
            <w:ins w:id="863" w:author="Beicht Peter" w:date="2020-07-10T11:43:00Z">
              <w:r w:rsidR="0091634E">
                <w:rPr>
                  <w:lang w:eastAsia="zh-CN"/>
                </w:rPr>
                <w:t xml:space="preserve"> </w:t>
              </w:r>
            </w:ins>
            <w:del w:id="864" w:author="Beicht Peter" w:date="2020-07-10T11:42:00Z">
              <w:r w:rsidDel="00EA5EDE">
                <w:rPr>
                  <w:lang w:eastAsia="zh-CN"/>
                </w:rPr>
                <w:delText xml:space="preserve"> </w:delText>
              </w:r>
            </w:del>
            <w:ins w:id="865" w:author="Beicht Peter" w:date="2020-07-10T11:42:00Z">
              <w:r w:rsidR="00EA5EDE">
                <w:rPr>
                  <w:lang w:eastAsia="zh-CN"/>
                </w:rPr>
                <w:t>transfer</w:t>
              </w:r>
            </w:ins>
            <w:del w:id="866" w:author="Beicht Peter" w:date="2020-07-10T11:42:00Z">
              <w:r w:rsidDel="00EA5EDE">
                <w:rPr>
                  <w:lang w:eastAsia="zh-CN"/>
                </w:rPr>
                <w:delText>redirection</w:delText>
              </w:r>
            </w:del>
            <w:r>
              <w:rPr>
                <w:lang w:eastAsia="zh-CN"/>
              </w:rPr>
              <w:t xml:space="preserve">. For call </w:t>
            </w:r>
            <w:ins w:id="867" w:author="Beicht Peter" w:date="2020-07-10T11:42:00Z">
              <w:r w:rsidR="00EA5EDE">
                <w:rPr>
                  <w:lang w:eastAsia="zh-CN"/>
                </w:rPr>
                <w:t xml:space="preserve">transfer </w:t>
              </w:r>
            </w:ins>
            <w:del w:id="868" w:author="Beicht Peter" w:date="2020-07-10T11:42:00Z">
              <w:r w:rsidDel="00EA5EDE">
                <w:rPr>
                  <w:lang w:eastAsia="zh-CN"/>
                </w:rPr>
                <w:delText xml:space="preserve">redirection </w:delText>
              </w:r>
            </w:del>
            <w:r>
              <w:rPr>
                <w:lang w:eastAsia="zh-CN"/>
              </w:rPr>
              <w:t>the MCPTT server does not check if the initial originating MCPTT user has the right to make a private MCPTT call to the final destination MCPTT user.</w:t>
            </w:r>
            <w:r>
              <w:rPr>
                <w:rFonts w:ascii="Arial" w:hAnsi="Arial"/>
                <w:sz w:val="18"/>
                <w:lang w:eastAsia="zh-CN"/>
              </w:rPr>
              <w:t xml:space="preserve"> </w:t>
            </w:r>
          </w:p>
          <w:p w14:paraId="68C1DAD5" w14:textId="77777777" w:rsidR="00B4325D" w:rsidRDefault="00B4325D">
            <w:pPr>
              <w:pStyle w:val="TAN"/>
              <w:keepNext w:val="0"/>
              <w:keepLines w:val="0"/>
              <w:widowControl w:val="0"/>
              <w:rPr>
                <w:lang w:eastAsia="zh-CN"/>
              </w:rPr>
              <w:pPrChange w:id="869" w:author="Beicht Peter" w:date="2020-07-08T12:50:00Z">
                <w:pPr>
                  <w:pStyle w:val="TAN"/>
                </w:pPr>
              </w:pPrChange>
            </w:pPr>
            <w:r>
              <w:rPr>
                <w:lang w:eastAsia="zh-CN"/>
              </w:rPr>
              <w:t>NOTE 8:</w:t>
            </w:r>
            <w:r>
              <w:rPr>
                <w:lang w:eastAsia="zh-CN"/>
              </w:rPr>
              <w:tab/>
              <w:t xml:space="preserve">This parameter only applies to MCPTT users which are in the same security domain. </w:t>
            </w:r>
          </w:p>
          <w:p w14:paraId="04D82ECD" w14:textId="77777777" w:rsidR="00B4325D" w:rsidRDefault="00B4325D" w:rsidP="009524B5">
            <w:pPr>
              <w:pStyle w:val="TAN"/>
              <w:keepNext w:val="0"/>
              <w:keepLines w:val="0"/>
              <w:widowControl w:val="0"/>
              <w:rPr>
                <w:ins w:id="870" w:author="Beicht Peter" w:date="2020-07-08T13:01:00Z"/>
                <w:lang w:eastAsia="zh-CN"/>
              </w:rPr>
            </w:pPr>
            <w:r>
              <w:rPr>
                <w:lang w:eastAsia="zh-CN"/>
              </w:rPr>
              <w:t>NOTE 9:</w:t>
            </w:r>
            <w:r>
              <w:rPr>
                <w:lang w:eastAsia="zh-CN"/>
              </w:rPr>
              <w:tab/>
              <w:t>Defines the right to perform a call forwarding based on manual user input. For call forwarding based on manual user input the MCPTT server does not check if the initial originating MCPTT user has the right to make a private MCPTT call to the final destination MCPTT user.</w:t>
            </w:r>
          </w:p>
          <w:p w14:paraId="6FF51D94" w14:textId="211E8B75" w:rsidR="00982E5D" w:rsidRPr="00AF0E90" w:rsidRDefault="00C72B3D">
            <w:pPr>
              <w:pStyle w:val="TAN"/>
              <w:keepNext w:val="0"/>
              <w:keepLines w:val="0"/>
              <w:widowControl w:val="0"/>
              <w:rPr>
                <w:lang w:eastAsia="zh-CN"/>
              </w:rPr>
              <w:pPrChange w:id="871" w:author="Beicht Peter" w:date="2020-07-08T12:50:00Z">
                <w:pPr>
                  <w:pStyle w:val="TAN"/>
                </w:pPr>
              </w:pPrChange>
            </w:pPr>
            <w:ins w:id="872" w:author="Beicht Peter" w:date="2020-07-08T13:01:00Z">
              <w:r w:rsidRPr="00982388">
                <w:rPr>
                  <w:lang w:eastAsia="zh-CN"/>
                </w:rPr>
                <w:t>NOTE</w:t>
              </w:r>
              <w:r w:rsidRPr="00B70DE1">
                <w:rPr>
                  <w:lang w:val="en-US" w:eastAsia="zh-CN"/>
                  <w:rPrChange w:id="873" w:author="Beicht Peter-rev2" w:date="2020-07-22T10:26:00Z">
                    <w:rPr>
                      <w:lang w:val="nl-NL" w:eastAsia="zh-CN"/>
                    </w:rPr>
                  </w:rPrChange>
                </w:rPr>
                <w:t> 10</w:t>
              </w:r>
              <w:r w:rsidRPr="00982388">
                <w:rPr>
                  <w:lang w:eastAsia="zh-CN"/>
                </w:rPr>
                <w:t>:</w:t>
              </w:r>
              <w:r w:rsidRPr="00982388">
                <w:rPr>
                  <w:lang w:eastAsia="zh-CN"/>
                </w:rPr>
                <w:tab/>
                <w:t xml:space="preserve">Either the Target MCPTT ID or the </w:t>
              </w:r>
            </w:ins>
            <w:ins w:id="874" w:author="Beicht Peter-rev2" w:date="2020-07-22T10:29:00Z">
              <w:r w:rsidR="00B70DE1">
                <w:rPr>
                  <w:lang w:eastAsia="zh-CN"/>
                </w:rPr>
                <w:t>T</w:t>
              </w:r>
            </w:ins>
            <w:ins w:id="875" w:author="Beicht Peter" w:date="2020-07-08T13:01:00Z">
              <w:r w:rsidRPr="00982388">
                <w:rPr>
                  <w:lang w:eastAsia="zh-CN"/>
                </w:rPr>
                <w:t>arget functional alias</w:t>
              </w:r>
            </w:ins>
            <w:ins w:id="876" w:author="Beicht Peter" w:date="2020-07-13T09:07:00Z">
              <w:r w:rsidR="00321137">
                <w:rPr>
                  <w:lang w:eastAsia="zh-CN"/>
                </w:rPr>
                <w:t xml:space="preserve"> may</w:t>
              </w:r>
            </w:ins>
            <w:ins w:id="877" w:author="Beicht Peter" w:date="2020-07-08T13:01:00Z">
              <w:r w:rsidRPr="00982388">
                <w:rPr>
                  <w:lang w:eastAsia="zh-CN"/>
                </w:rPr>
                <w:t xml:space="preserve"> be present (but not both</w:t>
              </w:r>
            </w:ins>
            <w:ins w:id="878" w:author="Beicht Peter-rev2" w:date="2020-07-22T10:26:00Z">
              <w:r w:rsidR="00B70DE1">
                <w:rPr>
                  <w:lang w:eastAsia="zh-CN"/>
                </w:rPr>
                <w:t>)</w:t>
              </w:r>
            </w:ins>
          </w:p>
        </w:tc>
      </w:tr>
    </w:tbl>
    <w:p w14:paraId="2F4AC803" w14:textId="77777777" w:rsidR="00B4325D" w:rsidRPr="00AB5FED" w:rsidRDefault="00B4325D" w:rsidP="00B4325D"/>
    <w:p w14:paraId="62E7F740" w14:textId="77777777" w:rsidR="00B4325D" w:rsidRPr="00AB5FED" w:rsidRDefault="00B4325D" w:rsidP="00B4325D">
      <w:pPr>
        <w:pStyle w:val="TH"/>
        <w:rPr>
          <w:lang w:eastAsia="ko-KR"/>
        </w:rPr>
      </w:pPr>
      <w:r w:rsidRPr="00AB5FED">
        <w:lastRenderedPageBreak/>
        <w:t>Table </w:t>
      </w:r>
      <w:r>
        <w:t>A</w:t>
      </w:r>
      <w:r w:rsidRPr="00AB5FED">
        <w:t>.</w:t>
      </w:r>
      <w:r w:rsidRPr="00AB5FED">
        <w:rPr>
          <w:lang w:eastAsia="ko-KR"/>
        </w:rPr>
        <w:t>3</w:t>
      </w:r>
      <w:r w:rsidRPr="00AB5FED">
        <w:t>-</w:t>
      </w:r>
      <w:r w:rsidRPr="00AB5FED">
        <w:rPr>
          <w:lang w:eastAsia="ko-KR"/>
        </w:rPr>
        <w:t>3</w:t>
      </w:r>
      <w:r w:rsidRPr="00AB5FED">
        <w:t xml:space="preserve">: </w:t>
      </w:r>
      <w:r w:rsidRPr="00AB5FED">
        <w:rPr>
          <w:lang w:eastAsia="ko-KR"/>
        </w:rPr>
        <w:t>MCPTT user profile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3ABEF7D3"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8053C1F" w14:textId="77777777" w:rsidR="00B4325D" w:rsidRPr="00AB5FED" w:rsidRDefault="00B4325D" w:rsidP="00A30C49">
            <w:pPr>
              <w:pStyle w:val="TAH"/>
              <w:rPr>
                <w:lang w:eastAsia="en-GB"/>
              </w:rPr>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7BE06459" w14:textId="77777777" w:rsidR="00B4325D" w:rsidRPr="00AB5FED" w:rsidRDefault="00B4325D" w:rsidP="00A30C49">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6A76AA88" w14:textId="77777777" w:rsidR="00B4325D" w:rsidRPr="00AB5FED" w:rsidRDefault="00B4325D" w:rsidP="00A30C49">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65791B84" w14:textId="77777777" w:rsidR="00B4325D" w:rsidRPr="00AB5FED" w:rsidRDefault="00B4325D" w:rsidP="00A30C49">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7221774F" w14:textId="77777777" w:rsidR="00B4325D" w:rsidRPr="00AB5FED" w:rsidRDefault="00B4325D" w:rsidP="00A30C49">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8EB022C" w14:textId="77777777" w:rsidR="00B4325D" w:rsidRPr="00AB5FED" w:rsidDel="00A5434D" w:rsidRDefault="00B4325D" w:rsidP="00A30C49">
            <w:pPr>
              <w:pStyle w:val="TAH"/>
              <w:rPr>
                <w:lang w:eastAsia="en-GB"/>
              </w:rPr>
            </w:pPr>
            <w:r w:rsidRPr="00AB5FED">
              <w:rPr>
                <w:lang w:eastAsia="en-GB"/>
              </w:rPr>
              <w:t>MCPTT user database</w:t>
            </w:r>
          </w:p>
        </w:tc>
      </w:tr>
      <w:tr w:rsidR="00B4325D" w:rsidRPr="00AB5FED" w14:paraId="7805132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B362913" w14:textId="77777777" w:rsidR="00B4325D" w:rsidRDefault="00B4325D" w:rsidP="00A30C49">
            <w:pPr>
              <w:pStyle w:val="TAL"/>
            </w:pPr>
            <w:r w:rsidRPr="00AB5FED">
              <w:t>[R-7.2-003]</w:t>
            </w:r>
            <w:r>
              <w:t>,</w:t>
            </w:r>
          </w:p>
          <w:p w14:paraId="77D2AC6B" w14:textId="77777777" w:rsidR="00B4325D" w:rsidRPr="00AB5FED" w:rsidRDefault="00B4325D" w:rsidP="00A30C49">
            <w:pPr>
              <w:pStyle w:val="TAL"/>
              <w:rPr>
                <w:lang w:val="nl-NL" w:eastAsia="zh-CN"/>
              </w:rPr>
            </w:pPr>
            <w:r w:rsidRPr="006D7CE7">
              <w:t>[R-7.6-004]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82D8200" w14:textId="77777777" w:rsidR="00B4325D" w:rsidRPr="00B70DE1" w:rsidRDefault="00B4325D" w:rsidP="00A30C49">
            <w:pPr>
              <w:pStyle w:val="TAL"/>
              <w:rPr>
                <w:lang w:val="en-US" w:eastAsia="zh-CN"/>
                <w:rPrChange w:id="879" w:author="Beicht Peter-rev2" w:date="2020-07-22T10:26:00Z">
                  <w:rPr>
                    <w:lang w:val="nl-NL" w:eastAsia="zh-CN"/>
                  </w:rPr>
                </w:rPrChange>
              </w:rPr>
            </w:pPr>
            <w:r w:rsidRPr="00AB5FED">
              <w:rPr>
                <w:rFonts w:cs="Arial"/>
                <w:szCs w:val="18"/>
              </w:rPr>
              <w:t>List of off-network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34E12107" w14:textId="77777777" w:rsidR="00B4325D" w:rsidRPr="00AB5FED" w:rsidRDefault="00B4325D" w:rsidP="00A30C49">
            <w:pPr>
              <w:pStyle w:val="TAL"/>
              <w:jc w:val="center"/>
              <w:rPr>
                <w:rFonts w:cs="Arial"/>
                <w:szCs w:val="18"/>
              </w:rP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BBCDA04" w14:textId="77777777" w:rsidR="00B4325D" w:rsidRPr="00AB5FED" w:rsidRDefault="00B4325D" w:rsidP="00A30C49">
            <w:pPr>
              <w:pStyle w:val="TAL"/>
              <w:jc w:val="center"/>
              <w:rPr>
                <w:rFonts w:cs="Arial"/>
                <w:szCs w:val="18"/>
              </w:rP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704A870" w14:textId="77777777" w:rsidR="00B4325D" w:rsidRPr="00AB5FED" w:rsidRDefault="00B4325D" w:rsidP="00A30C49">
            <w:pPr>
              <w:pStyle w:val="TAL"/>
              <w:jc w:val="center"/>
              <w:rPr>
                <w:rFonts w:cs="Arial"/>
                <w:szCs w:val="18"/>
              </w:rP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8BEBA7C"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2FC9CBA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5BD3694"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76E3C393" w14:textId="77777777" w:rsidR="00B4325D" w:rsidRPr="00AB5FED" w:rsidRDefault="00B4325D" w:rsidP="00A30C49">
            <w:pPr>
              <w:pStyle w:val="TAL"/>
              <w:rPr>
                <w:rFonts w:cs="Arial"/>
                <w:szCs w:val="18"/>
              </w:rPr>
            </w:pPr>
            <w:r>
              <w:rPr>
                <w:rFonts w:cs="Arial"/>
                <w:szCs w:val="18"/>
              </w:rPr>
              <w:t>&gt; MCPTT Group ID</w:t>
            </w:r>
          </w:p>
        </w:tc>
        <w:tc>
          <w:tcPr>
            <w:tcW w:w="900" w:type="dxa"/>
            <w:tcBorders>
              <w:top w:val="single" w:sz="4" w:space="0" w:color="auto"/>
              <w:left w:val="single" w:sz="4" w:space="0" w:color="auto"/>
              <w:bottom w:val="single" w:sz="4" w:space="0" w:color="auto"/>
              <w:right w:val="single" w:sz="4" w:space="0" w:color="auto"/>
            </w:tcBorders>
          </w:tcPr>
          <w:p w14:paraId="1AD2C954"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238256C9"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A482A7E"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1D931CEF" w14:textId="77777777" w:rsidR="00B4325D" w:rsidRPr="00AB5FED" w:rsidRDefault="00B4325D" w:rsidP="00A30C49">
            <w:pPr>
              <w:pStyle w:val="TAL"/>
              <w:jc w:val="center"/>
              <w:rPr>
                <w:lang w:eastAsia="zh-CN"/>
              </w:rPr>
            </w:pPr>
            <w:r>
              <w:rPr>
                <w:lang w:eastAsia="zh-CN"/>
              </w:rPr>
              <w:t>Y</w:t>
            </w:r>
          </w:p>
        </w:tc>
      </w:tr>
      <w:tr w:rsidR="00B4325D" w:rsidRPr="00AB5FED" w14:paraId="6D8B762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B967C70"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0730CC6D" w14:textId="77777777" w:rsidR="00B4325D" w:rsidRPr="00AB5FED" w:rsidRDefault="00B4325D" w:rsidP="00A30C49">
            <w:pPr>
              <w:pStyle w:val="TAL"/>
              <w:rPr>
                <w:rFonts w:cs="Arial"/>
                <w:szCs w:val="18"/>
              </w:rPr>
            </w:pPr>
            <w:r>
              <w:rPr>
                <w:rFonts w:cs="Arial"/>
                <w:szCs w:val="18"/>
              </w:rPr>
              <w:t>&gt; Application plane server identity information of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761F2F43"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256509FD"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03CF113" w14:textId="77777777" w:rsidR="00B4325D" w:rsidRPr="00AB5FED" w:rsidRDefault="00B4325D" w:rsidP="00A30C49">
            <w:pPr>
              <w:pStyle w:val="TAL"/>
              <w:jc w:val="center"/>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CF9284A" w14:textId="77777777" w:rsidR="00B4325D" w:rsidRPr="00AB5FED" w:rsidRDefault="00B4325D" w:rsidP="00A30C49">
            <w:pPr>
              <w:pStyle w:val="TAL"/>
              <w:jc w:val="center"/>
              <w:rPr>
                <w:lang w:eastAsia="zh-CN"/>
              </w:rPr>
            </w:pPr>
          </w:p>
        </w:tc>
      </w:tr>
      <w:tr w:rsidR="00B4325D" w:rsidRPr="00AB5FED" w14:paraId="660D343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A416747"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5A23DAD8" w14:textId="77777777" w:rsidR="00B4325D" w:rsidRPr="00AB5FED" w:rsidRDefault="00B4325D" w:rsidP="00A30C49">
            <w:pPr>
              <w:pStyle w:val="TAL"/>
              <w:rPr>
                <w:rFonts w:cs="Arial"/>
                <w:szCs w:val="18"/>
              </w:rPr>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2C8F7852"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707B231"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1D4BB175"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7BE39D0F" w14:textId="77777777" w:rsidR="00B4325D" w:rsidRPr="00AB5FED" w:rsidRDefault="00B4325D" w:rsidP="00A30C49">
            <w:pPr>
              <w:pStyle w:val="TAL"/>
              <w:jc w:val="center"/>
              <w:rPr>
                <w:lang w:eastAsia="zh-CN"/>
              </w:rPr>
            </w:pPr>
            <w:r>
              <w:rPr>
                <w:lang w:eastAsia="zh-CN"/>
              </w:rPr>
              <w:t>Y</w:t>
            </w:r>
          </w:p>
        </w:tc>
      </w:tr>
      <w:tr w:rsidR="00B4325D" w:rsidRPr="00AB5FED" w:rsidDel="006542B7" w14:paraId="4F64C46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9843CC" w14:textId="77777777" w:rsidR="00B4325D" w:rsidRPr="00AB5FED" w:rsidDel="006542B7"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36DB696" w14:textId="77777777" w:rsidR="00B4325D" w:rsidDel="006542B7" w:rsidRDefault="00B4325D" w:rsidP="00A30C49">
            <w:pPr>
              <w:pStyle w:val="TAL"/>
              <w:rPr>
                <w:rFonts w:cs="Arial"/>
                <w:szCs w:val="18"/>
              </w:rPr>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900" w:type="dxa"/>
            <w:tcBorders>
              <w:top w:val="single" w:sz="4" w:space="0" w:color="auto"/>
              <w:left w:val="single" w:sz="4" w:space="0" w:color="auto"/>
              <w:bottom w:val="single" w:sz="4" w:space="0" w:color="auto"/>
              <w:right w:val="single" w:sz="4" w:space="0" w:color="auto"/>
            </w:tcBorders>
          </w:tcPr>
          <w:p w14:paraId="43026B4A" w14:textId="77777777" w:rsidR="00B4325D" w:rsidDel="006542B7"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4EDAC4B5" w14:textId="77777777" w:rsidR="00B4325D" w:rsidDel="006542B7"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9B930E4" w14:textId="77777777" w:rsidR="00B4325D" w:rsidDel="006542B7" w:rsidRDefault="00B4325D" w:rsidP="00A30C49">
            <w:pPr>
              <w:pStyle w:val="TAL"/>
              <w:jc w:val="center"/>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0956C34" w14:textId="77777777" w:rsidR="00B4325D" w:rsidDel="006542B7" w:rsidRDefault="00B4325D" w:rsidP="00A30C49">
            <w:pPr>
              <w:pStyle w:val="TAL"/>
              <w:jc w:val="center"/>
              <w:rPr>
                <w:lang w:eastAsia="zh-CN"/>
              </w:rPr>
            </w:pPr>
          </w:p>
        </w:tc>
      </w:tr>
      <w:tr w:rsidR="00B4325D" w:rsidRPr="00AB5FED" w:rsidDel="006542B7" w14:paraId="79EAFCC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7CFA87D" w14:textId="77777777" w:rsidR="00B4325D" w:rsidRPr="00AB5FED" w:rsidDel="006542B7"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47FB408" w14:textId="77777777" w:rsidR="00B4325D" w:rsidDel="006542B7" w:rsidRDefault="00B4325D" w:rsidP="00A30C49">
            <w:pPr>
              <w:pStyle w:val="TAL"/>
              <w:rPr>
                <w:rFonts w:cs="Arial"/>
                <w:szCs w:val="18"/>
              </w:rPr>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522A4A9B" w14:textId="77777777" w:rsidR="00B4325D" w:rsidDel="006542B7"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B7D02E3" w14:textId="77777777" w:rsidR="00B4325D" w:rsidDel="006542B7"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5E48B7E" w14:textId="77777777" w:rsidR="00B4325D" w:rsidDel="006542B7"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BC8301F" w14:textId="77777777" w:rsidR="00B4325D" w:rsidDel="006542B7" w:rsidRDefault="00B4325D" w:rsidP="00A30C49">
            <w:pPr>
              <w:pStyle w:val="TAL"/>
              <w:jc w:val="center"/>
              <w:rPr>
                <w:lang w:eastAsia="zh-CN"/>
              </w:rPr>
            </w:pPr>
            <w:r>
              <w:rPr>
                <w:lang w:eastAsia="zh-CN"/>
              </w:rPr>
              <w:t>Y</w:t>
            </w:r>
          </w:p>
        </w:tc>
      </w:tr>
      <w:tr w:rsidR="00B4325D" w:rsidRPr="00AB5FED" w:rsidDel="006542B7" w14:paraId="77C330AE"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6F1929A" w14:textId="77777777" w:rsidR="00B4325D" w:rsidRPr="00AB5FED" w:rsidDel="006542B7" w:rsidRDefault="00B4325D" w:rsidP="00A30C49">
            <w:pPr>
              <w:pStyle w:val="TAL"/>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3C91EC19" w14:textId="77777777" w:rsidR="00B4325D" w:rsidRDefault="00B4325D" w:rsidP="00A30C49">
            <w:pPr>
              <w:pStyle w:val="TAL"/>
              <w:rPr>
                <w:rFonts w:cs="Arial"/>
                <w:szCs w:val="18"/>
              </w:rPr>
            </w:pPr>
            <w:r>
              <w:t xml:space="preserve">&gt; </w:t>
            </w:r>
            <w:proofErr w:type="spellStart"/>
            <w:r>
              <w:t>KMSUri</w:t>
            </w:r>
            <w:proofErr w:type="spellEnd"/>
            <w:r>
              <w:t xml:space="preserve"> for security domain of group </w:t>
            </w:r>
            <w:r w:rsidRPr="00D743E2">
              <w:t xml:space="preserve">(see NOTE </w:t>
            </w:r>
            <w:r>
              <w:t>3</w:t>
            </w:r>
            <w:r w:rsidRPr="00D743E2">
              <w:t>)</w:t>
            </w:r>
          </w:p>
        </w:tc>
        <w:tc>
          <w:tcPr>
            <w:tcW w:w="900" w:type="dxa"/>
            <w:tcBorders>
              <w:top w:val="single" w:sz="4" w:space="0" w:color="auto"/>
              <w:left w:val="single" w:sz="4" w:space="0" w:color="auto"/>
              <w:bottom w:val="single" w:sz="4" w:space="0" w:color="auto"/>
              <w:right w:val="single" w:sz="4" w:space="0" w:color="auto"/>
            </w:tcBorders>
          </w:tcPr>
          <w:p w14:paraId="451B3FDE" w14:textId="77777777" w:rsidR="00B4325D" w:rsidRDefault="00B4325D" w:rsidP="00A30C49">
            <w:pPr>
              <w:pStyle w:val="TAL"/>
              <w:jc w:val="center"/>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416DF7BF" w14:textId="77777777" w:rsidR="00B4325D" w:rsidRDefault="00B4325D" w:rsidP="00A30C49">
            <w:pPr>
              <w:pStyle w:val="TAL"/>
              <w:jc w:val="center"/>
              <w:rPr>
                <w:rFonts w:cs="Arial"/>
                <w:szCs w:val="18"/>
              </w:rPr>
            </w:pPr>
            <w:r>
              <w:t>N</w:t>
            </w:r>
          </w:p>
        </w:tc>
        <w:tc>
          <w:tcPr>
            <w:tcW w:w="1440" w:type="dxa"/>
            <w:tcBorders>
              <w:top w:val="single" w:sz="4" w:space="0" w:color="auto"/>
              <w:left w:val="single" w:sz="4" w:space="0" w:color="auto"/>
              <w:bottom w:val="single" w:sz="4" w:space="0" w:color="auto"/>
              <w:right w:val="single" w:sz="4" w:space="0" w:color="auto"/>
            </w:tcBorders>
          </w:tcPr>
          <w:p w14:paraId="32C63AE5" w14:textId="77777777" w:rsidR="00B4325D" w:rsidRDefault="00B4325D" w:rsidP="00A30C49">
            <w:pPr>
              <w:pStyle w:val="TAL"/>
              <w:jc w:val="center"/>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9CE3B3B" w14:textId="77777777" w:rsidR="00B4325D" w:rsidRDefault="00B4325D" w:rsidP="00A30C49">
            <w:pPr>
              <w:pStyle w:val="TAL"/>
              <w:jc w:val="center"/>
              <w:rPr>
                <w:lang w:eastAsia="zh-CN"/>
              </w:rPr>
            </w:pPr>
            <w:r>
              <w:rPr>
                <w:lang w:eastAsia="zh-CN"/>
              </w:rPr>
              <w:t>Y</w:t>
            </w:r>
          </w:p>
        </w:tc>
      </w:tr>
      <w:tr w:rsidR="00B4325D" w:rsidRPr="00AB5FED" w14:paraId="31E01E8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62F72EF"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3558E7B5" w14:textId="77777777" w:rsidR="00B4325D" w:rsidRPr="00AB5FED" w:rsidRDefault="00B4325D" w:rsidP="00A30C49">
            <w:pPr>
              <w:pStyle w:val="TAL"/>
              <w:rPr>
                <w:rFonts w:cs="Arial"/>
                <w:szCs w:val="18"/>
              </w:rPr>
            </w:pPr>
            <w:r>
              <w:t>&gt; Presentation priority of the group relative to other groups and users (see NOTE 2)</w:t>
            </w:r>
          </w:p>
        </w:tc>
        <w:tc>
          <w:tcPr>
            <w:tcW w:w="900" w:type="dxa"/>
            <w:tcBorders>
              <w:top w:val="single" w:sz="4" w:space="0" w:color="auto"/>
              <w:left w:val="single" w:sz="4" w:space="0" w:color="auto"/>
              <w:bottom w:val="single" w:sz="4" w:space="0" w:color="auto"/>
              <w:right w:val="single" w:sz="4" w:space="0" w:color="auto"/>
            </w:tcBorders>
          </w:tcPr>
          <w:p w14:paraId="2EBDDD07"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4D519F4"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E517943"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6A5CE17" w14:textId="77777777" w:rsidR="00B4325D" w:rsidRPr="00AB5FED" w:rsidRDefault="00B4325D" w:rsidP="00A30C49">
            <w:pPr>
              <w:pStyle w:val="TAL"/>
              <w:jc w:val="center"/>
              <w:rPr>
                <w:lang w:eastAsia="zh-CN"/>
              </w:rPr>
            </w:pPr>
            <w:r>
              <w:rPr>
                <w:lang w:eastAsia="zh-CN"/>
              </w:rPr>
              <w:t>Y</w:t>
            </w:r>
          </w:p>
        </w:tc>
      </w:tr>
      <w:tr w:rsidR="00B4325D" w:rsidRPr="00AB5FED" w14:paraId="58E0504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DFFD02B" w14:textId="77777777" w:rsidR="00B4325D" w:rsidRPr="00AB5FED" w:rsidRDefault="00B4325D" w:rsidP="00A30C49">
            <w:pPr>
              <w:pStyle w:val="TAL"/>
            </w:pPr>
            <w:r w:rsidRPr="00AB5FED">
              <w:t>[R-7.3.3-008]</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9E20B7D" w14:textId="77777777" w:rsidR="00B4325D" w:rsidRPr="00B70DE1" w:rsidRDefault="00B4325D" w:rsidP="00A30C49">
            <w:pPr>
              <w:pStyle w:val="TAL"/>
              <w:rPr>
                <w:lang w:val="en-US" w:eastAsia="zh-CN"/>
                <w:rPrChange w:id="880" w:author="Beicht Peter-rev2" w:date="2020-07-22T10:26:00Z">
                  <w:rPr>
                    <w:lang w:val="nl-NL" w:eastAsia="zh-CN"/>
                  </w:rPr>
                </w:rPrChange>
              </w:rPr>
            </w:pPr>
            <w:r w:rsidRPr="00AB5FED">
              <w:t>Allowed listening of both overriding and overridden</w:t>
            </w:r>
          </w:p>
        </w:tc>
        <w:tc>
          <w:tcPr>
            <w:tcW w:w="900" w:type="dxa"/>
            <w:tcBorders>
              <w:top w:val="single" w:sz="4" w:space="0" w:color="auto"/>
              <w:left w:val="single" w:sz="4" w:space="0" w:color="auto"/>
              <w:bottom w:val="single" w:sz="4" w:space="0" w:color="auto"/>
              <w:right w:val="single" w:sz="4" w:space="0" w:color="auto"/>
            </w:tcBorders>
          </w:tcPr>
          <w:p w14:paraId="4FDF9CA4"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0891E70"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76186E1"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380379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5AFDA8F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07479C7" w14:textId="77777777" w:rsidR="00B4325D" w:rsidRPr="00AB5FED" w:rsidRDefault="00B4325D" w:rsidP="00A30C49">
            <w:pPr>
              <w:pStyle w:val="TAL"/>
            </w:pPr>
            <w:r w:rsidRPr="00AB5FED">
              <w:t>[R-7.3.3-006]</w:t>
            </w:r>
            <w:r>
              <w:t xml:space="preserve"> of </w:t>
            </w:r>
            <w:r w:rsidRPr="00AB5FED">
              <w:t>3GPP TS 22.179 [2]</w:t>
            </w:r>
          </w:p>
          <w:p w14:paraId="7F7093CB"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1CE2BE0C" w14:textId="77777777" w:rsidR="00B4325D" w:rsidRPr="00B70DE1" w:rsidRDefault="00B4325D" w:rsidP="00A30C49">
            <w:pPr>
              <w:pStyle w:val="TAL"/>
              <w:rPr>
                <w:lang w:val="en-US" w:eastAsia="zh-CN"/>
                <w:rPrChange w:id="881" w:author="Beicht Peter-rev2" w:date="2020-07-22T10:26:00Z">
                  <w:rPr>
                    <w:lang w:val="nl-NL" w:eastAsia="zh-CN"/>
                  </w:rPr>
                </w:rPrChange>
              </w:rPr>
            </w:pPr>
            <w:r w:rsidRPr="00AB5FED">
              <w:t>Allowed transmission for override (overriding and/or overridden)</w:t>
            </w:r>
          </w:p>
        </w:tc>
        <w:tc>
          <w:tcPr>
            <w:tcW w:w="900" w:type="dxa"/>
            <w:tcBorders>
              <w:top w:val="single" w:sz="4" w:space="0" w:color="auto"/>
              <w:left w:val="single" w:sz="4" w:space="0" w:color="auto"/>
              <w:bottom w:val="single" w:sz="4" w:space="0" w:color="auto"/>
              <w:right w:val="single" w:sz="4" w:space="0" w:color="auto"/>
            </w:tcBorders>
          </w:tcPr>
          <w:p w14:paraId="41A18A08"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D392D2B"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586C9C6"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EF79435"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1C055CD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04710C6" w14:textId="77777777" w:rsidR="00B4325D" w:rsidRPr="00AB5FED" w:rsidRDefault="00B4325D" w:rsidP="00A30C49">
            <w:pPr>
              <w:pStyle w:val="TAL"/>
            </w:pPr>
            <w:r w:rsidRPr="00AB5FED">
              <w:t>[R-7.8.1-001]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15B52FF" w14:textId="77777777" w:rsidR="00B4325D" w:rsidRPr="00B70DE1" w:rsidRDefault="00B4325D" w:rsidP="00A30C49">
            <w:pPr>
              <w:pStyle w:val="TAL"/>
              <w:rPr>
                <w:lang w:val="en-US" w:eastAsia="zh-CN"/>
                <w:rPrChange w:id="882" w:author="Beicht Peter-rev2" w:date="2020-07-22T10:26:00Z">
                  <w:rPr>
                    <w:lang w:val="nl-NL" w:eastAsia="zh-CN"/>
                  </w:rPr>
                </w:rPrChange>
              </w:rPr>
            </w:pPr>
            <w:r w:rsidRPr="00AB5FED">
              <w:t>Authorization for participant to change an off-network group call in-progress to off-network emergency group call</w:t>
            </w:r>
          </w:p>
        </w:tc>
        <w:tc>
          <w:tcPr>
            <w:tcW w:w="900" w:type="dxa"/>
            <w:tcBorders>
              <w:top w:val="single" w:sz="4" w:space="0" w:color="auto"/>
              <w:left w:val="single" w:sz="4" w:space="0" w:color="auto"/>
              <w:bottom w:val="single" w:sz="4" w:space="0" w:color="auto"/>
              <w:right w:val="single" w:sz="4" w:space="0" w:color="auto"/>
            </w:tcBorders>
          </w:tcPr>
          <w:p w14:paraId="378BDD06"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BAB0799"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B4F38F2"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94876E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048221C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4C7B2C6" w14:textId="77777777" w:rsidR="00B4325D" w:rsidRPr="00AB5FED" w:rsidRDefault="00B4325D" w:rsidP="00A30C49">
            <w:pPr>
              <w:pStyle w:val="TAL"/>
            </w:pPr>
            <w:r w:rsidRPr="00AB5FED">
              <w:t>[R-7.8.3.1-003]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C220369" w14:textId="77777777" w:rsidR="00B4325D" w:rsidRPr="00B70DE1" w:rsidRDefault="00B4325D" w:rsidP="00A30C49">
            <w:pPr>
              <w:pStyle w:val="TAL"/>
              <w:rPr>
                <w:lang w:val="en-US" w:eastAsia="zh-CN"/>
                <w:rPrChange w:id="883" w:author="Beicht Peter-rev2" w:date="2020-07-22T10:26:00Z">
                  <w:rPr>
                    <w:lang w:val="nl-NL" w:eastAsia="zh-CN"/>
                  </w:rPr>
                </w:rPrChange>
              </w:rPr>
            </w:pPr>
            <w:r w:rsidRPr="00AB5FED">
              <w:t>Authorization for participant to change an off-network group call in-progress to off-network imminent peril group call</w:t>
            </w:r>
          </w:p>
        </w:tc>
        <w:tc>
          <w:tcPr>
            <w:tcW w:w="900" w:type="dxa"/>
            <w:tcBorders>
              <w:top w:val="single" w:sz="4" w:space="0" w:color="auto"/>
              <w:left w:val="single" w:sz="4" w:space="0" w:color="auto"/>
              <w:bottom w:val="single" w:sz="4" w:space="0" w:color="auto"/>
              <w:right w:val="single" w:sz="4" w:space="0" w:color="auto"/>
            </w:tcBorders>
          </w:tcPr>
          <w:p w14:paraId="4FE9B6CC"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416A047"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030F9A6A"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08A38717"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74B2F72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F567E0B" w14:textId="77777777" w:rsidR="00B4325D" w:rsidRPr="00AB5FED" w:rsidRDefault="00B4325D" w:rsidP="00A30C49">
            <w:pPr>
              <w:pStyle w:val="TAL"/>
            </w:pPr>
            <w:r w:rsidRPr="00AB5FED">
              <w:t>[R-7.12-002]</w:t>
            </w:r>
            <w:r>
              <w:t>,</w:t>
            </w:r>
          </w:p>
          <w:p w14:paraId="042E1D68" w14:textId="77777777" w:rsidR="00B4325D" w:rsidRPr="00AB5FED" w:rsidRDefault="00B4325D" w:rsidP="00A30C49">
            <w:pPr>
              <w:pStyle w:val="TAL"/>
            </w:pPr>
            <w:r w:rsidRPr="00AB5FED">
              <w:t>[R-7.12-003]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82ACE35" w14:textId="77777777" w:rsidR="00B4325D" w:rsidRPr="00B70DE1" w:rsidRDefault="00B4325D" w:rsidP="00A30C49">
            <w:pPr>
              <w:pStyle w:val="TAL"/>
              <w:rPr>
                <w:lang w:val="en-US" w:eastAsia="zh-CN"/>
                <w:rPrChange w:id="884" w:author="Beicht Peter-rev2" w:date="2020-07-22T10:26:00Z">
                  <w:rPr>
                    <w:lang w:val="nl-NL" w:eastAsia="zh-CN"/>
                  </w:rPr>
                </w:rPrChange>
              </w:rPr>
            </w:pPr>
            <w:r w:rsidRPr="00AB5FED">
              <w:t>Authorization for off-network services</w:t>
            </w:r>
          </w:p>
        </w:tc>
        <w:tc>
          <w:tcPr>
            <w:tcW w:w="900" w:type="dxa"/>
            <w:tcBorders>
              <w:top w:val="single" w:sz="4" w:space="0" w:color="auto"/>
              <w:left w:val="single" w:sz="4" w:space="0" w:color="auto"/>
              <w:bottom w:val="single" w:sz="4" w:space="0" w:color="auto"/>
              <w:right w:val="single" w:sz="4" w:space="0" w:color="auto"/>
            </w:tcBorders>
          </w:tcPr>
          <w:p w14:paraId="1D35C6A2"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3120699"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593FBF0"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93516A8"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71D20AA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0C0A85A" w14:textId="77777777" w:rsidR="00B4325D" w:rsidRPr="00AB5FED" w:rsidRDefault="00B4325D" w:rsidP="00A30C49">
            <w:pPr>
              <w:pStyle w:val="TAL"/>
            </w:pPr>
            <w:r w:rsidRPr="00AB5FED">
              <w:rPr>
                <w:szCs w:val="18"/>
              </w:rPr>
              <w:t>Subclause 10.7.2</w:t>
            </w:r>
          </w:p>
        </w:tc>
        <w:tc>
          <w:tcPr>
            <w:tcW w:w="3235" w:type="dxa"/>
            <w:tcBorders>
              <w:top w:val="single" w:sz="4" w:space="0" w:color="auto"/>
              <w:left w:val="single" w:sz="4" w:space="0" w:color="auto"/>
              <w:bottom w:val="single" w:sz="4" w:space="0" w:color="auto"/>
              <w:right w:val="single" w:sz="4" w:space="0" w:color="auto"/>
            </w:tcBorders>
          </w:tcPr>
          <w:p w14:paraId="4A07510C" w14:textId="77777777" w:rsidR="00B4325D" w:rsidRPr="00AB5FED" w:rsidRDefault="00B4325D" w:rsidP="00A30C49">
            <w:pPr>
              <w:pStyle w:val="TAL"/>
            </w:pPr>
            <w:r w:rsidRPr="00B70DE1">
              <w:rPr>
                <w:lang w:val="en-US" w:eastAsia="zh-CN"/>
                <w:rPrChange w:id="885" w:author="Beicht Peter-rev2" w:date="2020-07-22T10:26:00Z">
                  <w:rPr>
                    <w:lang w:val="nl-NL" w:eastAsia="zh-CN"/>
                  </w:rPr>
                </w:rPrChange>
              </w:rPr>
              <w:t xml:space="preserve">User info id </w:t>
            </w:r>
            <w:r w:rsidRPr="00B70DE1">
              <w:rPr>
                <w:lang w:val="en-US"/>
                <w:rPrChange w:id="886" w:author="Beicht Peter-rev2" w:date="2020-07-22T10:26:00Z">
                  <w:rPr>
                    <w:lang w:val="nl-NL"/>
                  </w:rPr>
                </w:rPrChange>
              </w:rPr>
              <w:t>(as specified in 3GPP TS 23.303 [7])</w:t>
            </w:r>
          </w:p>
        </w:tc>
        <w:tc>
          <w:tcPr>
            <w:tcW w:w="900" w:type="dxa"/>
            <w:tcBorders>
              <w:top w:val="single" w:sz="4" w:space="0" w:color="auto"/>
              <w:left w:val="single" w:sz="4" w:space="0" w:color="auto"/>
              <w:bottom w:val="single" w:sz="4" w:space="0" w:color="auto"/>
              <w:right w:val="single" w:sz="4" w:space="0" w:color="auto"/>
            </w:tcBorders>
          </w:tcPr>
          <w:p w14:paraId="15BD16B9" w14:textId="77777777" w:rsidR="00B4325D" w:rsidRPr="00AB5FED" w:rsidRDefault="00B4325D" w:rsidP="00A30C49">
            <w:pPr>
              <w:pStyle w:val="TAL"/>
              <w:jc w:val="center"/>
              <w:rPr>
                <w:rFonts w:cs="Arial"/>
                <w:szCs w:val="18"/>
              </w:rP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1D7720" w14:textId="77777777" w:rsidR="00B4325D" w:rsidRPr="00AB5FED" w:rsidRDefault="00B4325D" w:rsidP="00A30C49">
            <w:pPr>
              <w:pStyle w:val="TAL"/>
              <w:jc w:val="center"/>
              <w:rPr>
                <w:rFonts w:cs="Arial"/>
                <w:szCs w:val="18"/>
              </w:rP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0F6FB7C8" w14:textId="77777777" w:rsidR="00B4325D" w:rsidRPr="00AB5FED" w:rsidRDefault="00B4325D" w:rsidP="00A30C49">
            <w:pPr>
              <w:pStyle w:val="TAL"/>
              <w:jc w:val="center"/>
              <w:rPr>
                <w:rFonts w:cs="Arial"/>
                <w:szCs w:val="18"/>
              </w:rP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BEA2D2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633679E3" w14:textId="77777777" w:rsidTr="00A30C49">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21F077D3" w14:textId="77777777" w:rsidR="00B4325D" w:rsidRPr="00F3509C" w:rsidRDefault="00B4325D" w:rsidP="00A30C49">
            <w:pPr>
              <w:pStyle w:val="TAN"/>
              <w:rPr>
                <w:lang w:eastAsia="zh-CN"/>
              </w:rPr>
            </w:pPr>
            <w:r w:rsidRPr="00F3509C">
              <w:rPr>
                <w:lang w:eastAsia="zh-CN"/>
              </w:rPr>
              <w:t>NOTE 1:</w:t>
            </w:r>
            <w:r w:rsidRPr="00F3509C">
              <w:rPr>
                <w:lang w:eastAsia="zh-CN"/>
              </w:rPr>
              <w:tab/>
              <w:t xml:space="preserve">If this parameter is not configured, authorization to use the group shall be obtained from the identity management server identified in the initial MC service UE configuration data (on-network) configured in table A.6-1 of </w:t>
            </w:r>
            <w:r>
              <w:rPr>
                <w:lang w:eastAsia="zh-CN"/>
              </w:rPr>
              <w:t>3GPP </w:t>
            </w:r>
            <w:r w:rsidRPr="00F3509C">
              <w:rPr>
                <w:lang w:eastAsia="zh-CN"/>
              </w:rPr>
              <w:t>TS</w:t>
            </w:r>
            <w:r>
              <w:rPr>
                <w:lang w:eastAsia="zh-CN"/>
              </w:rPr>
              <w:t> </w:t>
            </w:r>
            <w:r w:rsidRPr="00F3509C">
              <w:rPr>
                <w:lang w:eastAsia="zh-CN"/>
              </w:rPr>
              <w:t>23.280</w:t>
            </w:r>
            <w:r>
              <w:rPr>
                <w:lang w:eastAsia="zh-CN"/>
              </w:rPr>
              <w:t> </w:t>
            </w:r>
            <w:r w:rsidRPr="00F3509C">
              <w:rPr>
                <w:lang w:eastAsia="zh-CN"/>
              </w:rPr>
              <w:t>[16].</w:t>
            </w:r>
          </w:p>
          <w:p w14:paraId="21319F90" w14:textId="77777777" w:rsidR="00B4325D" w:rsidRPr="00F3509C" w:rsidRDefault="00B4325D" w:rsidP="00A30C49">
            <w:pPr>
              <w:pStyle w:val="TAN"/>
              <w:rPr>
                <w:lang w:eastAsia="zh-CN"/>
              </w:rPr>
            </w:pPr>
            <w:r w:rsidRPr="00F3509C">
              <w:rPr>
                <w:lang w:eastAsia="zh-CN"/>
              </w:rPr>
              <w:t>NOTE 2:</w:t>
            </w:r>
            <w:r w:rsidRPr="00F3509C">
              <w:rPr>
                <w:lang w:eastAsia="zh-CN"/>
              </w:rPr>
              <w:tab/>
              <w:t>The use of this parameter by the MCPTT UE is outside the scope of the present document.</w:t>
            </w:r>
          </w:p>
          <w:p w14:paraId="07C31CDA" w14:textId="77777777" w:rsidR="00B4325D" w:rsidRPr="00AB5FED" w:rsidRDefault="00B4325D" w:rsidP="00A30C49">
            <w:pPr>
              <w:pStyle w:val="TAN"/>
              <w:rPr>
                <w:lang w:eastAsia="zh-CN"/>
              </w:rPr>
            </w:pPr>
            <w:r w:rsidRPr="00F3509C">
              <w:rPr>
                <w:lang w:eastAsia="zh-CN"/>
              </w:rPr>
              <w:t>NOTE 3:</w:t>
            </w:r>
            <w:r w:rsidRPr="00F3509C">
              <w:rPr>
                <w:lang w:eastAsia="zh-CN"/>
              </w:rPr>
              <w:tab/>
              <w:t xml:space="preserve">If this parameter is absent, the </w:t>
            </w:r>
            <w:proofErr w:type="spellStart"/>
            <w:r w:rsidRPr="00F3509C">
              <w:rPr>
                <w:lang w:eastAsia="zh-CN"/>
              </w:rPr>
              <w:t>KMSUri</w:t>
            </w:r>
            <w:proofErr w:type="spellEnd"/>
            <w:r w:rsidRPr="00F3509C">
              <w:rPr>
                <w:lang w:eastAsia="zh-CN"/>
              </w:rPr>
              <w:t xml:space="preserve"> shall be that identified in the initial MC service UE configuration data (on-network) configured in table A.6-1 of 3GPP</w:t>
            </w:r>
            <w:r>
              <w:rPr>
                <w:lang w:eastAsia="zh-CN"/>
              </w:rPr>
              <w:t> </w:t>
            </w:r>
            <w:r w:rsidRPr="00F3509C">
              <w:rPr>
                <w:lang w:eastAsia="zh-CN"/>
              </w:rPr>
              <w:t>TS</w:t>
            </w:r>
            <w:r>
              <w:rPr>
                <w:lang w:eastAsia="zh-CN"/>
              </w:rPr>
              <w:t> </w:t>
            </w:r>
            <w:r w:rsidRPr="00F3509C">
              <w:rPr>
                <w:lang w:eastAsia="zh-CN"/>
              </w:rPr>
              <w:t>23.280</w:t>
            </w:r>
            <w:r>
              <w:rPr>
                <w:lang w:eastAsia="zh-CN"/>
              </w:rPr>
              <w:t> </w:t>
            </w:r>
            <w:r w:rsidRPr="00F3509C">
              <w:rPr>
                <w:lang w:eastAsia="zh-CN"/>
              </w:rPr>
              <w:t>[16]</w:t>
            </w:r>
          </w:p>
        </w:tc>
      </w:tr>
    </w:tbl>
    <w:p w14:paraId="3BEED720" w14:textId="77777777" w:rsidR="00B4325D" w:rsidRPr="00AB5FED" w:rsidRDefault="00B4325D" w:rsidP="00B4325D"/>
    <w:p w14:paraId="3FCA3EDE" w14:textId="77777777" w:rsidR="00DC16FC" w:rsidRPr="006A4ACE" w:rsidRDefault="00DC16FC" w:rsidP="00DC16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73A469D"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E2BD" w14:textId="77777777" w:rsidR="00B61E7E" w:rsidRDefault="00B61E7E">
      <w:r>
        <w:separator/>
      </w:r>
    </w:p>
  </w:endnote>
  <w:endnote w:type="continuationSeparator" w:id="0">
    <w:p w14:paraId="570D7673" w14:textId="77777777" w:rsidR="00B61E7E" w:rsidRDefault="00B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AFEE" w14:textId="77777777" w:rsidR="00B61E7E" w:rsidRDefault="00B61E7E">
      <w:r>
        <w:separator/>
      </w:r>
    </w:p>
  </w:footnote>
  <w:footnote w:type="continuationSeparator" w:id="0">
    <w:p w14:paraId="03FE9A7D" w14:textId="77777777" w:rsidR="00B61E7E" w:rsidRDefault="00B6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C959A2" w:rsidRDefault="00C959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C959A2" w:rsidRDefault="00C959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C959A2" w:rsidRDefault="00C959A2">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C959A2" w:rsidRDefault="00C959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81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A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C5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09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24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8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4B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6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A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5"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7"/>
  </w:num>
  <w:num w:numId="3">
    <w:abstractNumId w:val="16"/>
  </w:num>
  <w:num w:numId="4">
    <w:abstractNumId w:val="3"/>
  </w:num>
  <w:num w:numId="5">
    <w:abstractNumId w:val="10"/>
  </w:num>
  <w:num w:numId="6">
    <w:abstractNumId w:val="11"/>
  </w:num>
  <w:num w:numId="7">
    <w:abstractNumId w:val="12"/>
  </w:num>
  <w:num w:numId="8">
    <w:abstractNumId w:val="13"/>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2"/>
  </w:num>
  <w:num w:numId="17">
    <w:abstractNumId w:val="1"/>
  </w:num>
  <w:num w:numId="18">
    <w:abstractNumId w:val="0"/>
  </w:num>
  <w:num w:numId="19">
    <w:abstractNumId w:val="15"/>
  </w:num>
  <w:num w:numId="20">
    <w:abstractNumId w:val="20"/>
  </w:num>
  <w:num w:numId="21">
    <w:abstractNumId w:val="19"/>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Beicht Peter-rev2">
    <w15:presenceInfo w15:providerId="None" w15:userId="Beicht Pete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F67"/>
    <w:rsid w:val="000A3777"/>
    <w:rsid w:val="000A3CC5"/>
    <w:rsid w:val="000A6394"/>
    <w:rsid w:val="000B5BBD"/>
    <w:rsid w:val="000B7FED"/>
    <w:rsid w:val="000C038A"/>
    <w:rsid w:val="000C6598"/>
    <w:rsid w:val="00145D43"/>
    <w:rsid w:val="001667F1"/>
    <w:rsid w:val="00192C46"/>
    <w:rsid w:val="00193972"/>
    <w:rsid w:val="001A08B3"/>
    <w:rsid w:val="001A7B60"/>
    <w:rsid w:val="001B52F0"/>
    <w:rsid w:val="001B7A65"/>
    <w:rsid w:val="001E41F3"/>
    <w:rsid w:val="001E7A20"/>
    <w:rsid w:val="0021352C"/>
    <w:rsid w:val="00217601"/>
    <w:rsid w:val="0026004D"/>
    <w:rsid w:val="002640DD"/>
    <w:rsid w:val="00274CC0"/>
    <w:rsid w:val="00275D12"/>
    <w:rsid w:val="00284FEB"/>
    <w:rsid w:val="002860C4"/>
    <w:rsid w:val="002A16F9"/>
    <w:rsid w:val="002B01A1"/>
    <w:rsid w:val="002B5741"/>
    <w:rsid w:val="002D41CE"/>
    <w:rsid w:val="002F52C8"/>
    <w:rsid w:val="00305409"/>
    <w:rsid w:val="00314CA9"/>
    <w:rsid w:val="00321137"/>
    <w:rsid w:val="003609EF"/>
    <w:rsid w:val="0036231A"/>
    <w:rsid w:val="00374DD4"/>
    <w:rsid w:val="0037572A"/>
    <w:rsid w:val="003B76B1"/>
    <w:rsid w:val="003D3879"/>
    <w:rsid w:val="003E1A36"/>
    <w:rsid w:val="00410371"/>
    <w:rsid w:val="004242F1"/>
    <w:rsid w:val="00440E06"/>
    <w:rsid w:val="00464399"/>
    <w:rsid w:val="004752BD"/>
    <w:rsid w:val="00482FE6"/>
    <w:rsid w:val="004B75B7"/>
    <w:rsid w:val="0051580D"/>
    <w:rsid w:val="0052621C"/>
    <w:rsid w:val="00547111"/>
    <w:rsid w:val="005474DF"/>
    <w:rsid w:val="00565E5E"/>
    <w:rsid w:val="0057712F"/>
    <w:rsid w:val="00592D74"/>
    <w:rsid w:val="005932EE"/>
    <w:rsid w:val="005B5A70"/>
    <w:rsid w:val="005B7A41"/>
    <w:rsid w:val="005E2C44"/>
    <w:rsid w:val="00614D00"/>
    <w:rsid w:val="00621188"/>
    <w:rsid w:val="006257ED"/>
    <w:rsid w:val="00692925"/>
    <w:rsid w:val="00695808"/>
    <w:rsid w:val="006B46FB"/>
    <w:rsid w:val="006C71C4"/>
    <w:rsid w:val="006D5AEA"/>
    <w:rsid w:val="006E21FB"/>
    <w:rsid w:val="00724311"/>
    <w:rsid w:val="00764330"/>
    <w:rsid w:val="00770877"/>
    <w:rsid w:val="00777EC8"/>
    <w:rsid w:val="00792342"/>
    <w:rsid w:val="007948D8"/>
    <w:rsid w:val="007977A8"/>
    <w:rsid w:val="007B2BF6"/>
    <w:rsid w:val="007B430B"/>
    <w:rsid w:val="007B512A"/>
    <w:rsid w:val="007C2097"/>
    <w:rsid w:val="007C5303"/>
    <w:rsid w:val="007D303D"/>
    <w:rsid w:val="007D6A07"/>
    <w:rsid w:val="007F7259"/>
    <w:rsid w:val="008040A8"/>
    <w:rsid w:val="008279FA"/>
    <w:rsid w:val="00840844"/>
    <w:rsid w:val="008626E7"/>
    <w:rsid w:val="00870EE7"/>
    <w:rsid w:val="008863B9"/>
    <w:rsid w:val="008957E0"/>
    <w:rsid w:val="008A45A6"/>
    <w:rsid w:val="008B6AFA"/>
    <w:rsid w:val="008C76B6"/>
    <w:rsid w:val="008D24D6"/>
    <w:rsid w:val="008F686C"/>
    <w:rsid w:val="0090680E"/>
    <w:rsid w:val="009117D1"/>
    <w:rsid w:val="009148DE"/>
    <w:rsid w:val="0091634E"/>
    <w:rsid w:val="00941E30"/>
    <w:rsid w:val="009524B5"/>
    <w:rsid w:val="009577B5"/>
    <w:rsid w:val="00966558"/>
    <w:rsid w:val="009777D9"/>
    <w:rsid w:val="00982E5D"/>
    <w:rsid w:val="00991B88"/>
    <w:rsid w:val="009A5753"/>
    <w:rsid w:val="009A579D"/>
    <w:rsid w:val="009D1173"/>
    <w:rsid w:val="009E3297"/>
    <w:rsid w:val="009F734F"/>
    <w:rsid w:val="00A246B6"/>
    <w:rsid w:val="00A25615"/>
    <w:rsid w:val="00A30C49"/>
    <w:rsid w:val="00A360D1"/>
    <w:rsid w:val="00A40203"/>
    <w:rsid w:val="00A47E70"/>
    <w:rsid w:val="00A50CF0"/>
    <w:rsid w:val="00A70BFF"/>
    <w:rsid w:val="00A7671C"/>
    <w:rsid w:val="00A81446"/>
    <w:rsid w:val="00A906FC"/>
    <w:rsid w:val="00A92C6B"/>
    <w:rsid w:val="00AA2CBC"/>
    <w:rsid w:val="00AB15BD"/>
    <w:rsid w:val="00AC5820"/>
    <w:rsid w:val="00AD0517"/>
    <w:rsid w:val="00AD1CD8"/>
    <w:rsid w:val="00AF55BE"/>
    <w:rsid w:val="00B033FC"/>
    <w:rsid w:val="00B23299"/>
    <w:rsid w:val="00B258BB"/>
    <w:rsid w:val="00B4325D"/>
    <w:rsid w:val="00B61E7E"/>
    <w:rsid w:val="00B67B97"/>
    <w:rsid w:val="00B70DE1"/>
    <w:rsid w:val="00B94BAA"/>
    <w:rsid w:val="00B968C8"/>
    <w:rsid w:val="00BA3EC5"/>
    <w:rsid w:val="00BA51D9"/>
    <w:rsid w:val="00BB5DFC"/>
    <w:rsid w:val="00BD279D"/>
    <w:rsid w:val="00BD3C8D"/>
    <w:rsid w:val="00BD6003"/>
    <w:rsid w:val="00BD6BB8"/>
    <w:rsid w:val="00BF1101"/>
    <w:rsid w:val="00C2266B"/>
    <w:rsid w:val="00C66BA2"/>
    <w:rsid w:val="00C72B3D"/>
    <w:rsid w:val="00C83778"/>
    <w:rsid w:val="00C95985"/>
    <w:rsid w:val="00C959A2"/>
    <w:rsid w:val="00C9739C"/>
    <w:rsid w:val="00CC5026"/>
    <w:rsid w:val="00CC5A51"/>
    <w:rsid w:val="00CC68D0"/>
    <w:rsid w:val="00D03D2B"/>
    <w:rsid w:val="00D03F9A"/>
    <w:rsid w:val="00D06D51"/>
    <w:rsid w:val="00D24991"/>
    <w:rsid w:val="00D50255"/>
    <w:rsid w:val="00D66520"/>
    <w:rsid w:val="00DB61D9"/>
    <w:rsid w:val="00DC16FC"/>
    <w:rsid w:val="00DE34CF"/>
    <w:rsid w:val="00E0335E"/>
    <w:rsid w:val="00E13F3D"/>
    <w:rsid w:val="00E34898"/>
    <w:rsid w:val="00E9013C"/>
    <w:rsid w:val="00EA5EDE"/>
    <w:rsid w:val="00EB09B7"/>
    <w:rsid w:val="00EC4139"/>
    <w:rsid w:val="00EE7D7C"/>
    <w:rsid w:val="00F2194F"/>
    <w:rsid w:val="00F25D98"/>
    <w:rsid w:val="00F300FB"/>
    <w:rsid w:val="00F33EF7"/>
    <w:rsid w:val="00F47F72"/>
    <w:rsid w:val="00F50C73"/>
    <w:rsid w:val="00F54355"/>
    <w:rsid w:val="00F660E7"/>
    <w:rsid w:val="00F74A35"/>
    <w:rsid w:val="00F97F06"/>
    <w:rsid w:val="00FB364F"/>
    <w:rsid w:val="00FB6386"/>
    <w:rsid w:val="00FD4279"/>
    <w:rsid w:val="00FD48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E9013C"/>
    <w:rPr>
      <w:rFonts w:ascii="Times New Roman" w:hAnsi="Times New Roman"/>
      <w:lang w:val="en-GB" w:eastAsia="en-US"/>
    </w:rPr>
  </w:style>
  <w:style w:type="character" w:customStyle="1" w:styleId="TFChar">
    <w:name w:val="TF Char"/>
    <w:link w:val="TF"/>
    <w:locked/>
    <w:rsid w:val="00E9013C"/>
    <w:rPr>
      <w:rFonts w:ascii="Arial" w:hAnsi="Arial"/>
      <w:b/>
      <w:lang w:val="en-GB" w:eastAsia="en-US"/>
    </w:rPr>
  </w:style>
  <w:style w:type="character" w:customStyle="1" w:styleId="THChar">
    <w:name w:val="TH Char"/>
    <w:link w:val="TH"/>
    <w:locked/>
    <w:rsid w:val="00E9013C"/>
    <w:rPr>
      <w:rFonts w:ascii="Arial" w:hAnsi="Arial"/>
      <w:b/>
      <w:lang w:val="en-GB" w:eastAsia="en-US"/>
    </w:rPr>
  </w:style>
  <w:style w:type="character" w:customStyle="1" w:styleId="EditorsNoteChar">
    <w:name w:val="Editor's Note Char"/>
    <w:aliases w:val="EN Char"/>
    <w:link w:val="EditorsNote"/>
    <w:locked/>
    <w:rsid w:val="00E9013C"/>
    <w:rPr>
      <w:rFonts w:ascii="Times New Roman" w:hAnsi="Times New Roman"/>
      <w:color w:val="FF0000"/>
      <w:lang w:val="en-GB" w:eastAsia="en-US"/>
    </w:rPr>
  </w:style>
  <w:style w:type="character" w:customStyle="1" w:styleId="NOChar">
    <w:name w:val="NO Char"/>
    <w:link w:val="NO"/>
    <w:locked/>
    <w:rsid w:val="00E9013C"/>
    <w:rPr>
      <w:rFonts w:ascii="Times New Roman" w:hAnsi="Times New Roman"/>
      <w:lang w:val="en-GB" w:eastAsia="en-US"/>
    </w:rPr>
  </w:style>
  <w:style w:type="paragraph" w:customStyle="1" w:styleId="TAJ">
    <w:name w:val="TAJ"/>
    <w:basedOn w:val="TH"/>
    <w:rsid w:val="00B4325D"/>
    <w:rPr>
      <w:rFonts w:eastAsia="SimSun"/>
    </w:rPr>
  </w:style>
  <w:style w:type="paragraph" w:customStyle="1" w:styleId="Guidance">
    <w:name w:val="Guidance"/>
    <w:basedOn w:val="Standard"/>
    <w:rsid w:val="00B4325D"/>
    <w:rPr>
      <w:rFonts w:eastAsia="SimSun"/>
      <w:i/>
      <w:color w:val="0000FF"/>
    </w:rPr>
  </w:style>
  <w:style w:type="character" w:customStyle="1" w:styleId="SprechblasentextZchn">
    <w:name w:val="Sprechblasentext Zchn"/>
    <w:link w:val="Sprechblasentext"/>
    <w:rsid w:val="00B4325D"/>
    <w:rPr>
      <w:rFonts w:ascii="Tahoma" w:hAnsi="Tahoma" w:cs="Tahoma"/>
      <w:sz w:val="16"/>
      <w:szCs w:val="16"/>
      <w:lang w:val="en-GB" w:eastAsia="en-US"/>
    </w:rPr>
  </w:style>
  <w:style w:type="character" w:customStyle="1" w:styleId="berschrift4Zchn">
    <w:name w:val="Überschrift 4 Zchn"/>
    <w:link w:val="berschrift4"/>
    <w:rsid w:val="00B4325D"/>
    <w:rPr>
      <w:rFonts w:ascii="Arial" w:hAnsi="Arial"/>
      <w:sz w:val="24"/>
      <w:lang w:val="en-GB" w:eastAsia="en-US"/>
    </w:rPr>
  </w:style>
  <w:style w:type="character" w:customStyle="1" w:styleId="berschrift2Zchn">
    <w:name w:val="Überschrift 2 Zchn"/>
    <w:link w:val="berschrift2"/>
    <w:rsid w:val="00B4325D"/>
    <w:rPr>
      <w:rFonts w:ascii="Arial" w:hAnsi="Arial"/>
      <w:sz w:val="32"/>
      <w:lang w:val="en-GB" w:eastAsia="en-US"/>
    </w:rPr>
  </w:style>
  <w:style w:type="character" w:customStyle="1" w:styleId="berschrift8Zchn">
    <w:name w:val="Überschrift 8 Zchn"/>
    <w:link w:val="berschrift8"/>
    <w:rsid w:val="00B4325D"/>
    <w:rPr>
      <w:rFonts w:ascii="Arial" w:hAnsi="Arial"/>
      <w:sz w:val="36"/>
      <w:lang w:val="en-GB" w:eastAsia="en-US"/>
    </w:rPr>
  </w:style>
  <w:style w:type="character" w:customStyle="1" w:styleId="KommentartextZchn">
    <w:name w:val="Kommentartext Zchn"/>
    <w:link w:val="Kommentartext"/>
    <w:rsid w:val="00B4325D"/>
    <w:rPr>
      <w:rFonts w:ascii="Times New Roman" w:hAnsi="Times New Roman"/>
      <w:lang w:val="en-GB" w:eastAsia="en-US"/>
    </w:rPr>
  </w:style>
  <w:style w:type="character" w:customStyle="1" w:styleId="KommentarthemaZchn">
    <w:name w:val="Kommentarthema Zchn"/>
    <w:link w:val="Kommentarthema"/>
    <w:rsid w:val="00B4325D"/>
    <w:rPr>
      <w:rFonts w:ascii="Times New Roman" w:hAnsi="Times New Roman"/>
      <w:b/>
      <w:bCs/>
      <w:lang w:val="en-GB" w:eastAsia="en-US"/>
    </w:rPr>
  </w:style>
  <w:style w:type="character" w:customStyle="1" w:styleId="berschrift3Zchn">
    <w:name w:val="Überschrift 3 Zchn"/>
    <w:link w:val="berschrift3"/>
    <w:rsid w:val="00B4325D"/>
    <w:rPr>
      <w:rFonts w:ascii="Arial" w:hAnsi="Arial"/>
      <w:sz w:val="28"/>
      <w:lang w:val="en-GB" w:eastAsia="en-US"/>
    </w:rPr>
  </w:style>
  <w:style w:type="paragraph" w:styleId="Beschriftung">
    <w:name w:val="caption"/>
    <w:basedOn w:val="Standard"/>
    <w:next w:val="Standard"/>
    <w:unhideWhenUsed/>
    <w:qFormat/>
    <w:rsid w:val="00B4325D"/>
    <w:pPr>
      <w:spacing w:after="0"/>
    </w:pPr>
    <w:rPr>
      <w:rFonts w:eastAsia="MS Mincho"/>
      <w:b/>
      <w:bCs/>
      <w:lang w:eastAsia="ja-JP"/>
    </w:rPr>
  </w:style>
  <w:style w:type="paragraph" w:styleId="berarbeitung">
    <w:name w:val="Revision"/>
    <w:hidden/>
    <w:uiPriority w:val="99"/>
    <w:semiHidden/>
    <w:rsid w:val="00B4325D"/>
    <w:rPr>
      <w:rFonts w:ascii="Times New Roman" w:eastAsia="SimSun" w:hAnsi="Times New Roman"/>
      <w:lang w:val="en-GB" w:eastAsia="en-US"/>
    </w:rPr>
  </w:style>
  <w:style w:type="character" w:customStyle="1" w:styleId="FunotentextZchn">
    <w:name w:val="Fußnotentext Zchn"/>
    <w:link w:val="Funotentext"/>
    <w:rsid w:val="00B4325D"/>
    <w:rPr>
      <w:rFonts w:ascii="Times New Roman" w:hAnsi="Times New Roman"/>
      <w:sz w:val="16"/>
      <w:lang w:val="en-GB" w:eastAsia="en-US"/>
    </w:rPr>
  </w:style>
  <w:style w:type="character" w:customStyle="1" w:styleId="NOZchn">
    <w:name w:val="NO Zchn"/>
    <w:locked/>
    <w:rsid w:val="00B4325D"/>
    <w:rPr>
      <w:rFonts w:eastAsia="Times New Roman"/>
      <w:lang w:val="en-GB" w:eastAsia="en-GB"/>
    </w:rPr>
  </w:style>
  <w:style w:type="character" w:customStyle="1" w:styleId="berschrift5Zchn">
    <w:name w:val="Überschrift 5 Zchn"/>
    <w:link w:val="berschrift5"/>
    <w:rsid w:val="00B4325D"/>
    <w:rPr>
      <w:rFonts w:ascii="Arial" w:hAnsi="Arial"/>
      <w:sz w:val="22"/>
      <w:lang w:val="en-GB" w:eastAsia="en-US"/>
    </w:rPr>
  </w:style>
  <w:style w:type="character" w:customStyle="1" w:styleId="berschrift6Zchn">
    <w:name w:val="Überschrift 6 Zchn"/>
    <w:link w:val="berschrift6"/>
    <w:rsid w:val="00B4325D"/>
    <w:rPr>
      <w:rFonts w:ascii="Arial" w:hAnsi="Arial"/>
      <w:lang w:val="en-GB" w:eastAsia="en-US"/>
    </w:rPr>
  </w:style>
  <w:style w:type="character" w:customStyle="1" w:styleId="DokumentstrukturZchn">
    <w:name w:val="Dokumentstruktur Zchn"/>
    <w:link w:val="Dokumentstruktur"/>
    <w:rsid w:val="00B4325D"/>
    <w:rPr>
      <w:rFonts w:ascii="Tahoma" w:hAnsi="Tahoma" w:cs="Tahoma"/>
      <w:shd w:val="clear" w:color="auto" w:fill="000080"/>
      <w:lang w:val="en-GB" w:eastAsia="en-US"/>
    </w:rPr>
  </w:style>
  <w:style w:type="character" w:customStyle="1" w:styleId="TACChar">
    <w:name w:val="TAC Char"/>
    <w:link w:val="TAC"/>
    <w:locked/>
    <w:rsid w:val="00B4325D"/>
    <w:rPr>
      <w:rFonts w:ascii="Arial" w:hAnsi="Arial"/>
      <w:sz w:val="18"/>
      <w:lang w:val="en-GB" w:eastAsia="en-US"/>
    </w:rPr>
  </w:style>
  <w:style w:type="character" w:customStyle="1" w:styleId="TAHChar">
    <w:name w:val="TAH Char"/>
    <w:link w:val="TAH"/>
    <w:locked/>
    <w:rsid w:val="00B4325D"/>
    <w:rPr>
      <w:rFonts w:ascii="Arial" w:hAnsi="Arial"/>
      <w:b/>
      <w:sz w:val="18"/>
      <w:lang w:val="en-GB" w:eastAsia="en-US"/>
    </w:rPr>
  </w:style>
  <w:style w:type="character" w:customStyle="1" w:styleId="KopfzeileZchn">
    <w:name w:val="Kopfzeile Zchn"/>
    <w:link w:val="Kopfzeile"/>
    <w:rsid w:val="00B4325D"/>
    <w:rPr>
      <w:rFonts w:ascii="Arial" w:hAnsi="Arial"/>
      <w:b/>
      <w:noProof/>
      <w:sz w:val="18"/>
      <w:lang w:val="en-GB" w:eastAsia="en-US"/>
    </w:rPr>
  </w:style>
  <w:style w:type="paragraph" w:styleId="StandardWeb">
    <w:name w:val="Normal (Web)"/>
    <w:basedOn w:val="Standard"/>
    <w:uiPriority w:val="99"/>
    <w:unhideWhenUsed/>
    <w:rsid w:val="00B4325D"/>
    <w:pPr>
      <w:spacing w:before="100" w:beforeAutospacing="1" w:after="100" w:afterAutospacing="1"/>
    </w:pPr>
    <w:rPr>
      <w:rFonts w:eastAsia="SimSun"/>
      <w:sz w:val="24"/>
      <w:szCs w:val="24"/>
      <w:lang w:eastAsia="en-GB"/>
    </w:rPr>
  </w:style>
  <w:style w:type="character" w:customStyle="1" w:styleId="apple-converted-space">
    <w:name w:val="apple-converted-space"/>
    <w:basedOn w:val="Absatz-Standardschriftart"/>
    <w:rsid w:val="00B4325D"/>
  </w:style>
  <w:style w:type="paragraph" w:customStyle="1" w:styleId="Norma">
    <w:name w:val="Norma"/>
    <w:basedOn w:val="berschrift4"/>
    <w:rsid w:val="00B4325D"/>
    <w:rPr>
      <w:rFonts w:eastAsia="SimSun"/>
    </w:rPr>
  </w:style>
  <w:style w:type="paragraph" w:styleId="NurText">
    <w:name w:val="Plain Text"/>
    <w:basedOn w:val="Standard"/>
    <w:link w:val="NurTextZchn"/>
    <w:uiPriority w:val="99"/>
    <w:unhideWhenUsed/>
    <w:rsid w:val="00B4325D"/>
    <w:pPr>
      <w:spacing w:after="0"/>
    </w:pPr>
    <w:rPr>
      <w:rFonts w:ascii="Calibri" w:eastAsia="Calibri" w:hAnsi="Calibri" w:cs="Consolas"/>
      <w:sz w:val="22"/>
      <w:szCs w:val="21"/>
      <w:lang w:val="en-US"/>
    </w:rPr>
  </w:style>
  <w:style w:type="character" w:customStyle="1" w:styleId="NurTextZchn">
    <w:name w:val="Nur Text Zchn"/>
    <w:basedOn w:val="Absatz-Standardschriftart"/>
    <w:link w:val="NurText"/>
    <w:uiPriority w:val="99"/>
    <w:rsid w:val="00B4325D"/>
    <w:rPr>
      <w:rFonts w:ascii="Calibri" w:eastAsia="Calibri" w:hAnsi="Calibri" w:cs="Consolas"/>
      <w:sz w:val="22"/>
      <w:szCs w:val="21"/>
      <w:lang w:val="en-US" w:eastAsia="en-US"/>
    </w:rPr>
  </w:style>
  <w:style w:type="character" w:customStyle="1" w:styleId="TALCar">
    <w:name w:val="TAL Car"/>
    <w:link w:val="TAL"/>
    <w:locked/>
    <w:rsid w:val="00B4325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8C2E-57AE-4571-B459-86264258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5097</Words>
  <Characters>32118</Characters>
  <Application>Microsoft Office Word</Application>
  <DocSecurity>0</DocSecurity>
  <Lines>267</Lines>
  <Paragraphs>74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7</cp:revision>
  <cp:lastPrinted>1899-12-31T23:00:00Z</cp:lastPrinted>
  <dcterms:created xsi:type="dcterms:W3CDTF">2020-07-22T08:26:00Z</dcterms:created>
  <dcterms:modified xsi:type="dcterms:W3CDTF">2020-07-22T11:45:00Z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