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06C2DD" w14:textId="77777777" w:rsidR="00B07FEC" w:rsidRDefault="00B07FEC">
      <w:pPr>
        <w:widowControl w:val="0"/>
        <w:pBdr>
          <w:top w:val="nil"/>
          <w:left w:val="nil"/>
          <w:bottom w:val="nil"/>
          <w:right w:val="nil"/>
          <w:between w:val="nil"/>
        </w:pBdr>
        <w:spacing w:after="0" w:line="276" w:lineRule="auto"/>
      </w:pPr>
    </w:p>
    <w:p w14:paraId="3D6E66F6" w14:textId="77777777" w:rsidR="00B07FEC" w:rsidRDefault="00CD3AB2">
      <w:pPr>
        <w:pBdr>
          <w:top w:val="nil"/>
          <w:left w:val="nil"/>
          <w:bottom w:val="nil"/>
          <w:right w:val="nil"/>
          <w:between w:val="nil"/>
        </w:pBdr>
        <w:tabs>
          <w:tab w:val="right" w:pos="9639"/>
        </w:tabs>
        <w:spacing w:after="0"/>
        <w:rPr>
          <w:rFonts w:ascii="Arial" w:eastAsia="Arial" w:hAnsi="Arial" w:cs="Arial"/>
          <w:b/>
          <w:color w:val="000000"/>
          <w:sz w:val="24"/>
          <w:szCs w:val="24"/>
        </w:rPr>
      </w:pPr>
      <w:r>
        <w:rPr>
          <w:rFonts w:ascii="Arial" w:eastAsia="Arial" w:hAnsi="Arial" w:cs="Arial"/>
          <w:b/>
          <w:color w:val="000000"/>
          <w:sz w:val="24"/>
          <w:szCs w:val="24"/>
        </w:rPr>
        <w:t>3GPP TSG-SA WG6 Meeting #55</w:t>
      </w:r>
      <w:r>
        <w:rPr>
          <w:rFonts w:ascii="Arial" w:eastAsia="Arial" w:hAnsi="Arial" w:cs="Arial"/>
          <w:b/>
          <w:color w:val="000000"/>
          <w:sz w:val="24"/>
          <w:szCs w:val="24"/>
        </w:rPr>
        <w:tab/>
        <w:t>S6-23xxxx</w:t>
      </w:r>
    </w:p>
    <w:p w14:paraId="4F70BA91" w14:textId="77777777" w:rsidR="00B07FEC" w:rsidRDefault="00CD3AB2">
      <w:pPr>
        <w:pBdr>
          <w:top w:val="nil"/>
          <w:left w:val="nil"/>
          <w:bottom w:val="nil"/>
          <w:right w:val="nil"/>
          <w:between w:val="nil"/>
        </w:pBdr>
        <w:tabs>
          <w:tab w:val="right" w:pos="9639"/>
        </w:tabs>
        <w:spacing w:after="0"/>
        <w:rPr>
          <w:rFonts w:ascii="Arial" w:eastAsia="Arial" w:hAnsi="Arial" w:cs="Arial"/>
          <w:b/>
          <w:color w:val="000000"/>
          <w:sz w:val="24"/>
          <w:szCs w:val="24"/>
        </w:rPr>
      </w:pPr>
      <w:r>
        <w:rPr>
          <w:rFonts w:ascii="Arial" w:eastAsia="Arial" w:hAnsi="Arial" w:cs="Arial"/>
          <w:b/>
          <w:color w:val="000000"/>
          <w:sz w:val="22"/>
          <w:szCs w:val="22"/>
        </w:rPr>
        <w:t>Berlin, Germany 22</w:t>
      </w:r>
      <w:r>
        <w:rPr>
          <w:rFonts w:ascii="Arial" w:eastAsia="Arial" w:hAnsi="Arial" w:cs="Arial"/>
          <w:b/>
          <w:color w:val="000000"/>
          <w:sz w:val="22"/>
          <w:szCs w:val="22"/>
          <w:vertAlign w:val="superscript"/>
        </w:rPr>
        <w:t>nd</w:t>
      </w:r>
      <w:r>
        <w:rPr>
          <w:rFonts w:ascii="Arial" w:eastAsia="Arial" w:hAnsi="Arial" w:cs="Arial"/>
          <w:b/>
          <w:color w:val="000000"/>
          <w:sz w:val="22"/>
          <w:szCs w:val="22"/>
        </w:rPr>
        <w:t xml:space="preserve"> – 26</w:t>
      </w:r>
      <w:r>
        <w:rPr>
          <w:rFonts w:ascii="Arial" w:eastAsia="Arial" w:hAnsi="Arial" w:cs="Arial"/>
          <w:b/>
          <w:color w:val="000000"/>
          <w:sz w:val="22"/>
          <w:szCs w:val="22"/>
          <w:vertAlign w:val="superscript"/>
        </w:rPr>
        <w:t>th</w:t>
      </w:r>
      <w:r>
        <w:rPr>
          <w:rFonts w:ascii="Arial" w:eastAsia="Arial" w:hAnsi="Arial" w:cs="Arial"/>
          <w:b/>
          <w:color w:val="000000"/>
          <w:sz w:val="22"/>
          <w:szCs w:val="22"/>
        </w:rPr>
        <w:t xml:space="preserve"> May 2023</w:t>
      </w:r>
      <w:r>
        <w:rPr>
          <w:rFonts w:ascii="Arial" w:eastAsia="Arial" w:hAnsi="Arial" w:cs="Arial"/>
          <w:b/>
          <w:color w:val="000000"/>
          <w:sz w:val="22"/>
          <w:szCs w:val="22"/>
        </w:rPr>
        <w:tab/>
      </w:r>
      <w:r>
        <w:rPr>
          <w:rFonts w:ascii="Arial" w:eastAsia="Arial" w:hAnsi="Arial" w:cs="Arial"/>
          <w:b/>
          <w:color w:val="000000"/>
          <w:sz w:val="24"/>
          <w:szCs w:val="24"/>
        </w:rPr>
        <w:t>(revision of S6-23xxxx)</w:t>
      </w:r>
    </w:p>
    <w:p w14:paraId="32B2264B" w14:textId="77777777" w:rsidR="00B07FEC" w:rsidRDefault="00B07FEC">
      <w:pPr>
        <w:pBdr>
          <w:top w:val="nil"/>
          <w:left w:val="nil"/>
          <w:bottom w:val="nil"/>
          <w:right w:val="nil"/>
          <w:between w:val="nil"/>
        </w:pBdr>
        <w:spacing w:after="120"/>
        <w:rPr>
          <w:rFonts w:ascii="Arial" w:eastAsia="Arial" w:hAnsi="Arial" w:cs="Arial"/>
          <w:b/>
          <w:color w:val="000000"/>
          <w:sz w:val="24"/>
          <w:szCs w:val="24"/>
        </w:rPr>
      </w:pPr>
    </w:p>
    <w:tbl>
      <w:tblPr>
        <w:tblStyle w:val="a"/>
        <w:tblW w:w="9641" w:type="dxa"/>
        <w:tblInd w:w="42" w:type="dxa"/>
        <w:tblLayout w:type="fixed"/>
        <w:tblLook w:val="0000" w:firstRow="0" w:lastRow="0" w:firstColumn="0" w:lastColumn="0" w:noHBand="0" w:noVBand="0"/>
      </w:tblPr>
      <w:tblGrid>
        <w:gridCol w:w="142"/>
        <w:gridCol w:w="1559"/>
        <w:gridCol w:w="709"/>
        <w:gridCol w:w="1276"/>
        <w:gridCol w:w="709"/>
        <w:gridCol w:w="992"/>
        <w:gridCol w:w="2410"/>
        <w:gridCol w:w="1701"/>
        <w:gridCol w:w="143"/>
      </w:tblGrid>
      <w:tr w:rsidR="00B07FEC" w14:paraId="2FCD00D8" w14:textId="77777777">
        <w:tc>
          <w:tcPr>
            <w:tcW w:w="9641" w:type="dxa"/>
            <w:gridSpan w:val="9"/>
            <w:tcBorders>
              <w:top w:val="single" w:sz="4" w:space="0" w:color="000000"/>
              <w:left w:val="single" w:sz="4" w:space="0" w:color="000000"/>
              <w:right w:val="single" w:sz="4" w:space="0" w:color="000000"/>
            </w:tcBorders>
          </w:tcPr>
          <w:p w14:paraId="7773C803" w14:textId="77777777" w:rsidR="00B07FEC" w:rsidRDefault="00CD3AB2">
            <w:pPr>
              <w:pBdr>
                <w:top w:val="nil"/>
                <w:left w:val="nil"/>
                <w:bottom w:val="nil"/>
                <w:right w:val="nil"/>
                <w:between w:val="nil"/>
              </w:pBdr>
              <w:spacing w:after="0"/>
              <w:jc w:val="right"/>
              <w:rPr>
                <w:rFonts w:ascii="Arial" w:eastAsia="Arial" w:hAnsi="Arial" w:cs="Arial"/>
                <w:i/>
                <w:color w:val="000000"/>
              </w:rPr>
            </w:pPr>
            <w:r>
              <w:rPr>
                <w:rFonts w:ascii="Arial" w:eastAsia="Arial" w:hAnsi="Arial" w:cs="Arial"/>
                <w:i/>
                <w:color w:val="000000"/>
                <w:sz w:val="14"/>
                <w:szCs w:val="14"/>
              </w:rPr>
              <w:t>CR-Form-v12.2</w:t>
            </w:r>
          </w:p>
        </w:tc>
      </w:tr>
      <w:tr w:rsidR="00B07FEC" w14:paraId="0FE8161A" w14:textId="77777777">
        <w:tc>
          <w:tcPr>
            <w:tcW w:w="9641" w:type="dxa"/>
            <w:gridSpan w:val="9"/>
            <w:tcBorders>
              <w:left w:val="single" w:sz="4" w:space="0" w:color="000000"/>
              <w:right w:val="single" w:sz="4" w:space="0" w:color="000000"/>
            </w:tcBorders>
          </w:tcPr>
          <w:p w14:paraId="66A62BB8" w14:textId="77777777" w:rsidR="00B07FEC" w:rsidRDefault="00CD3AB2">
            <w:pPr>
              <w:pBdr>
                <w:top w:val="nil"/>
                <w:left w:val="nil"/>
                <w:bottom w:val="nil"/>
                <w:right w:val="nil"/>
                <w:between w:val="nil"/>
              </w:pBdr>
              <w:spacing w:after="0"/>
              <w:jc w:val="center"/>
              <w:rPr>
                <w:rFonts w:ascii="Arial" w:eastAsia="Arial" w:hAnsi="Arial" w:cs="Arial"/>
                <w:color w:val="000000"/>
              </w:rPr>
            </w:pPr>
            <w:r>
              <w:rPr>
                <w:rFonts w:ascii="Arial" w:eastAsia="Arial" w:hAnsi="Arial" w:cs="Arial"/>
                <w:b/>
                <w:color w:val="000000"/>
                <w:sz w:val="32"/>
                <w:szCs w:val="32"/>
              </w:rPr>
              <w:t>CHANGE REQUEST</w:t>
            </w:r>
          </w:p>
        </w:tc>
      </w:tr>
      <w:tr w:rsidR="00B07FEC" w14:paraId="26726B15" w14:textId="77777777">
        <w:tc>
          <w:tcPr>
            <w:tcW w:w="9641" w:type="dxa"/>
            <w:gridSpan w:val="9"/>
            <w:tcBorders>
              <w:left w:val="single" w:sz="4" w:space="0" w:color="000000"/>
              <w:right w:val="single" w:sz="4" w:space="0" w:color="000000"/>
            </w:tcBorders>
          </w:tcPr>
          <w:p w14:paraId="55A49845" w14:textId="77777777" w:rsidR="00B07FEC" w:rsidRDefault="00B07FEC">
            <w:pPr>
              <w:pBdr>
                <w:top w:val="nil"/>
                <w:left w:val="nil"/>
                <w:bottom w:val="nil"/>
                <w:right w:val="nil"/>
                <w:between w:val="nil"/>
              </w:pBdr>
              <w:spacing w:after="0"/>
              <w:rPr>
                <w:rFonts w:ascii="Arial" w:eastAsia="Arial" w:hAnsi="Arial" w:cs="Arial"/>
                <w:color w:val="000000"/>
                <w:sz w:val="8"/>
                <w:szCs w:val="8"/>
              </w:rPr>
            </w:pPr>
          </w:p>
        </w:tc>
      </w:tr>
      <w:tr w:rsidR="00B07FEC" w14:paraId="4DB59F3F" w14:textId="77777777">
        <w:tc>
          <w:tcPr>
            <w:tcW w:w="142" w:type="dxa"/>
            <w:tcBorders>
              <w:left w:val="single" w:sz="4" w:space="0" w:color="000000"/>
            </w:tcBorders>
          </w:tcPr>
          <w:p w14:paraId="0E82BA35" w14:textId="77777777" w:rsidR="00B07FEC" w:rsidRDefault="00B07FEC">
            <w:pPr>
              <w:pBdr>
                <w:top w:val="nil"/>
                <w:left w:val="nil"/>
                <w:bottom w:val="nil"/>
                <w:right w:val="nil"/>
                <w:between w:val="nil"/>
              </w:pBdr>
              <w:spacing w:after="0"/>
              <w:jc w:val="right"/>
              <w:rPr>
                <w:rFonts w:ascii="Arial" w:eastAsia="Arial" w:hAnsi="Arial" w:cs="Arial"/>
                <w:color w:val="000000"/>
              </w:rPr>
            </w:pPr>
          </w:p>
        </w:tc>
        <w:tc>
          <w:tcPr>
            <w:tcW w:w="1559" w:type="dxa"/>
            <w:shd w:val="clear" w:color="auto" w:fill="FFFFB3"/>
          </w:tcPr>
          <w:p w14:paraId="482E31DC" w14:textId="77777777" w:rsidR="00B07FEC" w:rsidRDefault="00CD3AB2">
            <w:pPr>
              <w:pBdr>
                <w:top w:val="nil"/>
                <w:left w:val="nil"/>
                <w:bottom w:val="nil"/>
                <w:right w:val="nil"/>
                <w:between w:val="nil"/>
              </w:pBdr>
              <w:spacing w:after="0"/>
              <w:jc w:val="right"/>
              <w:rPr>
                <w:rFonts w:ascii="Arial" w:eastAsia="Arial" w:hAnsi="Arial" w:cs="Arial"/>
                <w:b/>
                <w:color w:val="000000"/>
                <w:sz w:val="28"/>
                <w:szCs w:val="28"/>
              </w:rPr>
            </w:pPr>
            <w:r>
              <w:rPr>
                <w:rFonts w:ascii="Arial" w:eastAsia="Arial" w:hAnsi="Arial" w:cs="Arial"/>
                <w:b/>
                <w:color w:val="000000"/>
                <w:sz w:val="28"/>
                <w:szCs w:val="28"/>
              </w:rPr>
              <w:t>TS23.379</w:t>
            </w:r>
          </w:p>
        </w:tc>
        <w:tc>
          <w:tcPr>
            <w:tcW w:w="709" w:type="dxa"/>
          </w:tcPr>
          <w:p w14:paraId="2F3B9E03" w14:textId="77777777" w:rsidR="00B07FEC" w:rsidRDefault="00CD3AB2">
            <w:pPr>
              <w:pBdr>
                <w:top w:val="nil"/>
                <w:left w:val="nil"/>
                <w:bottom w:val="nil"/>
                <w:right w:val="nil"/>
                <w:between w:val="nil"/>
              </w:pBdr>
              <w:spacing w:after="0"/>
              <w:jc w:val="center"/>
              <w:rPr>
                <w:rFonts w:ascii="Arial" w:eastAsia="Arial" w:hAnsi="Arial" w:cs="Arial"/>
                <w:color w:val="000000"/>
              </w:rPr>
            </w:pPr>
            <w:r>
              <w:rPr>
                <w:rFonts w:ascii="Arial" w:eastAsia="Arial" w:hAnsi="Arial" w:cs="Arial"/>
                <w:b/>
                <w:color w:val="000000"/>
                <w:sz w:val="28"/>
                <w:szCs w:val="28"/>
              </w:rPr>
              <w:t>CR</w:t>
            </w:r>
          </w:p>
        </w:tc>
        <w:tc>
          <w:tcPr>
            <w:tcW w:w="1276" w:type="dxa"/>
            <w:shd w:val="clear" w:color="auto" w:fill="FFFFB3"/>
          </w:tcPr>
          <w:p w14:paraId="1D29B1CF" w14:textId="77777777" w:rsidR="00B07FEC" w:rsidRDefault="00CD3AB2">
            <w:pPr>
              <w:pBdr>
                <w:top w:val="nil"/>
                <w:left w:val="nil"/>
                <w:bottom w:val="nil"/>
                <w:right w:val="nil"/>
                <w:between w:val="nil"/>
              </w:pBdr>
              <w:spacing w:after="0"/>
              <w:rPr>
                <w:rFonts w:ascii="Arial" w:eastAsia="Arial" w:hAnsi="Arial" w:cs="Arial"/>
                <w:color w:val="000000"/>
              </w:rPr>
            </w:pPr>
            <w:proofErr w:type="spellStart"/>
            <w:r>
              <w:rPr>
                <w:rFonts w:ascii="Arial" w:eastAsia="Arial" w:hAnsi="Arial" w:cs="Arial"/>
                <w:color w:val="000000"/>
              </w:rPr>
              <w:t>xxxx</w:t>
            </w:r>
            <w:proofErr w:type="spellEnd"/>
          </w:p>
        </w:tc>
        <w:tc>
          <w:tcPr>
            <w:tcW w:w="709" w:type="dxa"/>
          </w:tcPr>
          <w:p w14:paraId="63970812" w14:textId="77777777" w:rsidR="00B07FEC" w:rsidRDefault="00CD3AB2">
            <w:pPr>
              <w:pBdr>
                <w:top w:val="nil"/>
                <w:left w:val="nil"/>
                <w:bottom w:val="nil"/>
                <w:right w:val="nil"/>
                <w:between w:val="nil"/>
              </w:pBdr>
              <w:tabs>
                <w:tab w:val="right" w:pos="625"/>
              </w:tabs>
              <w:spacing w:after="0"/>
              <w:jc w:val="center"/>
              <w:rPr>
                <w:rFonts w:ascii="Arial" w:eastAsia="Arial" w:hAnsi="Arial" w:cs="Arial"/>
                <w:color w:val="000000"/>
              </w:rPr>
            </w:pPr>
            <w:r>
              <w:rPr>
                <w:rFonts w:ascii="Arial" w:eastAsia="Arial" w:hAnsi="Arial" w:cs="Arial"/>
                <w:b/>
                <w:color w:val="000000"/>
                <w:sz w:val="28"/>
                <w:szCs w:val="28"/>
              </w:rPr>
              <w:t>rev</w:t>
            </w:r>
          </w:p>
        </w:tc>
        <w:tc>
          <w:tcPr>
            <w:tcW w:w="992" w:type="dxa"/>
            <w:shd w:val="clear" w:color="auto" w:fill="FFFFB3"/>
          </w:tcPr>
          <w:p w14:paraId="341D8B62" w14:textId="77777777" w:rsidR="00B07FEC" w:rsidRDefault="00CD3AB2">
            <w:pPr>
              <w:pBdr>
                <w:top w:val="nil"/>
                <w:left w:val="nil"/>
                <w:bottom w:val="nil"/>
                <w:right w:val="nil"/>
                <w:between w:val="nil"/>
              </w:pBdr>
              <w:spacing w:after="0"/>
              <w:jc w:val="center"/>
              <w:rPr>
                <w:rFonts w:ascii="Arial" w:eastAsia="Arial" w:hAnsi="Arial" w:cs="Arial"/>
                <w:b/>
                <w:color w:val="000000"/>
              </w:rPr>
            </w:pPr>
            <w:r>
              <w:rPr>
                <w:rFonts w:ascii="Arial" w:eastAsia="Arial" w:hAnsi="Arial" w:cs="Arial"/>
                <w:b/>
                <w:color w:val="000000"/>
              </w:rPr>
              <w:t>-</w:t>
            </w:r>
          </w:p>
        </w:tc>
        <w:tc>
          <w:tcPr>
            <w:tcW w:w="2410" w:type="dxa"/>
          </w:tcPr>
          <w:p w14:paraId="6C78F734" w14:textId="77777777" w:rsidR="00B07FEC" w:rsidRDefault="00CD3AB2">
            <w:pPr>
              <w:pBdr>
                <w:top w:val="nil"/>
                <w:left w:val="nil"/>
                <w:bottom w:val="nil"/>
                <w:right w:val="nil"/>
                <w:between w:val="nil"/>
              </w:pBdr>
              <w:tabs>
                <w:tab w:val="right" w:pos="1825"/>
              </w:tabs>
              <w:spacing w:after="0"/>
              <w:jc w:val="center"/>
              <w:rPr>
                <w:rFonts w:ascii="Arial" w:eastAsia="Arial" w:hAnsi="Arial" w:cs="Arial"/>
                <w:color w:val="000000"/>
              </w:rPr>
            </w:pPr>
            <w:r>
              <w:rPr>
                <w:rFonts w:ascii="Arial" w:eastAsia="Arial" w:hAnsi="Arial" w:cs="Arial"/>
                <w:b/>
                <w:color w:val="000000"/>
                <w:sz w:val="28"/>
                <w:szCs w:val="28"/>
              </w:rPr>
              <w:t>Current version:</w:t>
            </w:r>
          </w:p>
        </w:tc>
        <w:tc>
          <w:tcPr>
            <w:tcW w:w="1701" w:type="dxa"/>
            <w:shd w:val="clear" w:color="auto" w:fill="FFFFB3"/>
          </w:tcPr>
          <w:p w14:paraId="77B08677" w14:textId="77777777" w:rsidR="00B07FEC" w:rsidRDefault="00CD3AB2">
            <w:pPr>
              <w:pBdr>
                <w:top w:val="nil"/>
                <w:left w:val="nil"/>
                <w:bottom w:val="nil"/>
                <w:right w:val="nil"/>
                <w:between w:val="nil"/>
              </w:pBdr>
              <w:spacing w:after="0"/>
              <w:rPr>
                <w:rFonts w:ascii="Arial" w:eastAsia="Arial" w:hAnsi="Arial" w:cs="Arial"/>
                <w:color w:val="000000"/>
                <w:sz w:val="28"/>
                <w:szCs w:val="28"/>
              </w:rPr>
            </w:pPr>
            <w:r>
              <w:rPr>
                <w:rFonts w:ascii="Arial" w:eastAsia="Arial" w:hAnsi="Arial" w:cs="Arial"/>
                <w:color w:val="000000"/>
                <w:sz w:val="28"/>
                <w:szCs w:val="28"/>
              </w:rPr>
              <w:t>18.5.1</w:t>
            </w:r>
          </w:p>
        </w:tc>
        <w:tc>
          <w:tcPr>
            <w:tcW w:w="143" w:type="dxa"/>
            <w:tcBorders>
              <w:right w:val="single" w:sz="4" w:space="0" w:color="000000"/>
            </w:tcBorders>
          </w:tcPr>
          <w:p w14:paraId="4A2377BE" w14:textId="77777777" w:rsidR="00B07FEC" w:rsidRDefault="00B07FEC">
            <w:pPr>
              <w:pBdr>
                <w:top w:val="nil"/>
                <w:left w:val="nil"/>
                <w:bottom w:val="nil"/>
                <w:right w:val="nil"/>
                <w:between w:val="nil"/>
              </w:pBdr>
              <w:spacing w:after="0"/>
              <w:rPr>
                <w:rFonts w:ascii="Arial" w:eastAsia="Arial" w:hAnsi="Arial" w:cs="Arial"/>
                <w:color w:val="000000"/>
              </w:rPr>
            </w:pPr>
          </w:p>
        </w:tc>
      </w:tr>
      <w:tr w:rsidR="00B07FEC" w14:paraId="7BD00F06" w14:textId="77777777">
        <w:tc>
          <w:tcPr>
            <w:tcW w:w="9641" w:type="dxa"/>
            <w:gridSpan w:val="9"/>
            <w:tcBorders>
              <w:left w:val="single" w:sz="4" w:space="0" w:color="000000"/>
              <w:right w:val="single" w:sz="4" w:space="0" w:color="000000"/>
            </w:tcBorders>
          </w:tcPr>
          <w:p w14:paraId="4BAB0AF4" w14:textId="77777777" w:rsidR="00B07FEC" w:rsidRDefault="00B07FEC">
            <w:pPr>
              <w:pBdr>
                <w:top w:val="nil"/>
                <w:left w:val="nil"/>
                <w:bottom w:val="nil"/>
                <w:right w:val="nil"/>
                <w:between w:val="nil"/>
              </w:pBdr>
              <w:spacing w:after="0"/>
              <w:rPr>
                <w:rFonts w:ascii="Arial" w:eastAsia="Arial" w:hAnsi="Arial" w:cs="Arial"/>
                <w:color w:val="000000"/>
              </w:rPr>
            </w:pPr>
          </w:p>
        </w:tc>
      </w:tr>
      <w:tr w:rsidR="00B07FEC" w14:paraId="018438BC" w14:textId="77777777">
        <w:tc>
          <w:tcPr>
            <w:tcW w:w="9641" w:type="dxa"/>
            <w:gridSpan w:val="9"/>
            <w:tcBorders>
              <w:top w:val="single" w:sz="4" w:space="0" w:color="000000"/>
            </w:tcBorders>
          </w:tcPr>
          <w:p w14:paraId="77DD57F5" w14:textId="77777777" w:rsidR="00B07FEC" w:rsidRDefault="00CD3AB2">
            <w:pPr>
              <w:pBdr>
                <w:top w:val="nil"/>
                <w:left w:val="nil"/>
                <w:bottom w:val="nil"/>
                <w:right w:val="nil"/>
                <w:between w:val="nil"/>
              </w:pBdr>
              <w:spacing w:after="0"/>
              <w:jc w:val="center"/>
              <w:rPr>
                <w:rFonts w:ascii="Arial" w:eastAsia="Arial" w:hAnsi="Arial" w:cs="Arial"/>
                <w:i/>
                <w:color w:val="000000"/>
              </w:rPr>
            </w:pPr>
            <w:bookmarkStart w:id="0" w:name="_heading=h.gjdgxs" w:colFirst="0" w:colLast="0"/>
            <w:bookmarkEnd w:id="0"/>
            <w:r>
              <w:rPr>
                <w:rFonts w:ascii="Arial" w:eastAsia="Arial" w:hAnsi="Arial" w:cs="Arial"/>
                <w:i/>
                <w:color w:val="000000"/>
              </w:rPr>
              <w:t xml:space="preserve">For </w:t>
            </w:r>
            <w:hyperlink r:id="rId8" w:anchor="_blank">
              <w:r>
                <w:rPr>
                  <w:rFonts w:ascii="Arial" w:eastAsia="Arial" w:hAnsi="Arial" w:cs="Arial"/>
                  <w:b/>
                  <w:i/>
                  <w:color w:val="FF0000"/>
                  <w:u w:val="single"/>
                </w:rPr>
                <w:t>HELP</w:t>
              </w:r>
            </w:hyperlink>
            <w:r>
              <w:rPr>
                <w:rFonts w:ascii="Arial" w:eastAsia="Arial" w:hAnsi="Arial" w:cs="Arial"/>
                <w:b/>
                <w:i/>
                <w:color w:val="FF0000"/>
              </w:rPr>
              <w:t xml:space="preserve"> </w:t>
            </w:r>
            <w:r>
              <w:rPr>
                <w:rFonts w:ascii="Arial" w:eastAsia="Arial" w:hAnsi="Arial" w:cs="Arial"/>
                <w:i/>
                <w:color w:val="000000"/>
              </w:rPr>
              <w:t xml:space="preserve">on using this form: comprehensive instructions can be found at </w:t>
            </w:r>
            <w:r>
              <w:rPr>
                <w:rFonts w:ascii="Arial" w:eastAsia="Arial" w:hAnsi="Arial" w:cs="Arial"/>
                <w:i/>
                <w:color w:val="000000"/>
              </w:rPr>
              <w:br/>
            </w:r>
            <w:hyperlink r:id="rId9">
              <w:r>
                <w:rPr>
                  <w:rFonts w:ascii="Arial" w:eastAsia="Arial" w:hAnsi="Arial" w:cs="Arial"/>
                  <w:i/>
                  <w:color w:val="0000FF"/>
                  <w:u w:val="single"/>
                </w:rPr>
                <w:t>http://www.3gpp.org/Change-Requests</w:t>
              </w:r>
            </w:hyperlink>
            <w:r>
              <w:rPr>
                <w:rFonts w:ascii="Arial" w:eastAsia="Arial" w:hAnsi="Arial" w:cs="Arial"/>
                <w:i/>
                <w:color w:val="000000"/>
              </w:rPr>
              <w:t>.</w:t>
            </w:r>
          </w:p>
        </w:tc>
      </w:tr>
      <w:tr w:rsidR="00B07FEC" w14:paraId="20737689" w14:textId="77777777">
        <w:tc>
          <w:tcPr>
            <w:tcW w:w="9641" w:type="dxa"/>
            <w:gridSpan w:val="9"/>
          </w:tcPr>
          <w:p w14:paraId="488138F9" w14:textId="77777777" w:rsidR="00B07FEC" w:rsidRDefault="00B07FEC">
            <w:pPr>
              <w:pBdr>
                <w:top w:val="nil"/>
                <w:left w:val="nil"/>
                <w:bottom w:val="nil"/>
                <w:right w:val="nil"/>
                <w:between w:val="nil"/>
              </w:pBdr>
              <w:spacing w:after="0"/>
              <w:rPr>
                <w:rFonts w:ascii="Arial" w:eastAsia="Arial" w:hAnsi="Arial" w:cs="Arial"/>
                <w:color w:val="000000"/>
                <w:sz w:val="8"/>
                <w:szCs w:val="8"/>
              </w:rPr>
            </w:pPr>
          </w:p>
        </w:tc>
      </w:tr>
    </w:tbl>
    <w:p w14:paraId="08972F0E" w14:textId="77777777" w:rsidR="00B07FEC" w:rsidRDefault="00B07FEC">
      <w:pPr>
        <w:rPr>
          <w:sz w:val="8"/>
          <w:szCs w:val="8"/>
        </w:rPr>
      </w:pPr>
    </w:p>
    <w:tbl>
      <w:tblPr>
        <w:tblStyle w:val="a0"/>
        <w:tblW w:w="9638" w:type="dxa"/>
        <w:tblInd w:w="42" w:type="dxa"/>
        <w:tblLayout w:type="fixed"/>
        <w:tblLook w:val="0000" w:firstRow="0" w:lastRow="0" w:firstColumn="0" w:lastColumn="0" w:noHBand="0" w:noVBand="0"/>
      </w:tblPr>
      <w:tblGrid>
        <w:gridCol w:w="2834"/>
        <w:gridCol w:w="1418"/>
        <w:gridCol w:w="283"/>
        <w:gridCol w:w="709"/>
        <w:gridCol w:w="284"/>
        <w:gridCol w:w="2126"/>
        <w:gridCol w:w="283"/>
        <w:gridCol w:w="1418"/>
        <w:gridCol w:w="283"/>
      </w:tblGrid>
      <w:tr w:rsidR="00B07FEC" w14:paraId="67116BD3" w14:textId="77777777">
        <w:tc>
          <w:tcPr>
            <w:tcW w:w="2835" w:type="dxa"/>
          </w:tcPr>
          <w:p w14:paraId="2AF4D1ED" w14:textId="77777777" w:rsidR="00B07FEC" w:rsidRDefault="00CD3AB2">
            <w:pPr>
              <w:pBdr>
                <w:top w:val="nil"/>
                <w:left w:val="nil"/>
                <w:bottom w:val="nil"/>
                <w:right w:val="nil"/>
                <w:between w:val="nil"/>
              </w:pBdr>
              <w:tabs>
                <w:tab w:val="right" w:pos="2751"/>
              </w:tabs>
              <w:spacing w:after="0"/>
              <w:rPr>
                <w:rFonts w:ascii="Arial" w:eastAsia="Arial" w:hAnsi="Arial" w:cs="Arial"/>
                <w:b/>
                <w:i/>
                <w:color w:val="000000"/>
              </w:rPr>
            </w:pPr>
            <w:r>
              <w:rPr>
                <w:rFonts w:ascii="Arial" w:eastAsia="Arial" w:hAnsi="Arial" w:cs="Arial"/>
                <w:b/>
                <w:i/>
                <w:color w:val="000000"/>
              </w:rPr>
              <w:t>Proposed change affects:</w:t>
            </w:r>
          </w:p>
        </w:tc>
        <w:tc>
          <w:tcPr>
            <w:tcW w:w="1418" w:type="dxa"/>
          </w:tcPr>
          <w:p w14:paraId="0D264086" w14:textId="77777777" w:rsidR="00B07FEC" w:rsidRDefault="00CD3AB2">
            <w:pPr>
              <w:pBdr>
                <w:top w:val="nil"/>
                <w:left w:val="nil"/>
                <w:bottom w:val="nil"/>
                <w:right w:val="nil"/>
                <w:between w:val="nil"/>
              </w:pBdr>
              <w:spacing w:after="0"/>
              <w:jc w:val="right"/>
              <w:rPr>
                <w:rFonts w:ascii="Arial" w:eastAsia="Arial" w:hAnsi="Arial" w:cs="Arial"/>
                <w:color w:val="000000"/>
              </w:rPr>
            </w:pPr>
            <w:r>
              <w:rPr>
                <w:rFonts w:ascii="Arial" w:eastAsia="Arial" w:hAnsi="Arial" w:cs="Arial"/>
                <w:color w:val="000000"/>
              </w:rPr>
              <w:t>UICC apps</w:t>
            </w:r>
          </w:p>
        </w:tc>
        <w:tc>
          <w:tcPr>
            <w:tcW w:w="283" w:type="dxa"/>
            <w:tcBorders>
              <w:top w:val="single" w:sz="6" w:space="0" w:color="000000"/>
              <w:left w:val="single" w:sz="6" w:space="0" w:color="000000"/>
              <w:bottom w:val="single" w:sz="6" w:space="0" w:color="000000"/>
              <w:right w:val="single" w:sz="6" w:space="0" w:color="000000"/>
            </w:tcBorders>
            <w:shd w:val="clear" w:color="auto" w:fill="FFFFBF"/>
          </w:tcPr>
          <w:p w14:paraId="0F861CD7" w14:textId="77777777" w:rsidR="00B07FEC" w:rsidRDefault="00B07FEC">
            <w:pPr>
              <w:pBdr>
                <w:top w:val="nil"/>
                <w:left w:val="nil"/>
                <w:bottom w:val="nil"/>
                <w:right w:val="nil"/>
                <w:between w:val="nil"/>
              </w:pBdr>
              <w:spacing w:after="0"/>
              <w:jc w:val="center"/>
              <w:rPr>
                <w:rFonts w:ascii="Arial" w:eastAsia="Arial" w:hAnsi="Arial" w:cs="Arial"/>
                <w:b/>
                <w:smallCaps/>
                <w:color w:val="000000"/>
              </w:rPr>
            </w:pPr>
          </w:p>
        </w:tc>
        <w:tc>
          <w:tcPr>
            <w:tcW w:w="709" w:type="dxa"/>
            <w:tcBorders>
              <w:left w:val="single" w:sz="4" w:space="0" w:color="000000"/>
            </w:tcBorders>
          </w:tcPr>
          <w:p w14:paraId="270D1483" w14:textId="77777777" w:rsidR="00B07FEC" w:rsidRDefault="00CD3AB2">
            <w:pPr>
              <w:pBdr>
                <w:top w:val="nil"/>
                <w:left w:val="nil"/>
                <w:bottom w:val="nil"/>
                <w:right w:val="nil"/>
                <w:between w:val="nil"/>
              </w:pBdr>
              <w:spacing w:after="0"/>
              <w:jc w:val="right"/>
              <w:rPr>
                <w:rFonts w:ascii="Arial" w:eastAsia="Arial" w:hAnsi="Arial" w:cs="Arial"/>
                <w:color w:val="000000"/>
                <w:u w:val="single"/>
              </w:rPr>
            </w:pPr>
            <w:r>
              <w:rPr>
                <w:rFonts w:ascii="Arial" w:eastAsia="Arial" w:hAnsi="Arial" w:cs="Arial"/>
                <w:color w:val="000000"/>
              </w:rPr>
              <w:t>ME</w:t>
            </w:r>
          </w:p>
        </w:tc>
        <w:tc>
          <w:tcPr>
            <w:tcW w:w="284" w:type="dxa"/>
            <w:tcBorders>
              <w:top w:val="single" w:sz="6" w:space="0" w:color="000000"/>
              <w:left w:val="single" w:sz="6" w:space="0" w:color="000000"/>
              <w:bottom w:val="single" w:sz="6" w:space="0" w:color="000000"/>
              <w:right w:val="single" w:sz="6" w:space="0" w:color="000000"/>
            </w:tcBorders>
            <w:shd w:val="clear" w:color="auto" w:fill="FFFFBF"/>
          </w:tcPr>
          <w:p w14:paraId="3BD8A61B" w14:textId="77777777" w:rsidR="00B07FEC" w:rsidRDefault="00CD3AB2">
            <w:pPr>
              <w:pBdr>
                <w:top w:val="nil"/>
                <w:left w:val="nil"/>
                <w:bottom w:val="nil"/>
                <w:right w:val="nil"/>
                <w:between w:val="nil"/>
              </w:pBdr>
              <w:spacing w:after="0"/>
              <w:jc w:val="center"/>
              <w:rPr>
                <w:rFonts w:ascii="Arial" w:eastAsia="Arial" w:hAnsi="Arial" w:cs="Arial"/>
                <w:b/>
                <w:smallCaps/>
                <w:color w:val="000000"/>
              </w:rPr>
            </w:pPr>
            <w:r>
              <w:rPr>
                <w:rFonts w:ascii="Arial" w:eastAsia="Arial" w:hAnsi="Arial" w:cs="Arial"/>
                <w:b/>
                <w:smallCaps/>
                <w:color w:val="000000"/>
              </w:rPr>
              <w:t>X</w:t>
            </w:r>
          </w:p>
        </w:tc>
        <w:tc>
          <w:tcPr>
            <w:tcW w:w="2126" w:type="dxa"/>
          </w:tcPr>
          <w:p w14:paraId="01691C59" w14:textId="77777777" w:rsidR="00B07FEC" w:rsidRDefault="00CD3AB2">
            <w:pPr>
              <w:pBdr>
                <w:top w:val="nil"/>
                <w:left w:val="nil"/>
                <w:bottom w:val="nil"/>
                <w:right w:val="nil"/>
                <w:between w:val="nil"/>
              </w:pBdr>
              <w:spacing w:after="0"/>
              <w:jc w:val="right"/>
              <w:rPr>
                <w:rFonts w:ascii="Arial" w:eastAsia="Arial" w:hAnsi="Arial" w:cs="Arial"/>
                <w:color w:val="000000"/>
                <w:u w:val="single"/>
              </w:rPr>
            </w:pPr>
            <w:r>
              <w:rPr>
                <w:rFonts w:ascii="Arial" w:eastAsia="Arial" w:hAnsi="Arial" w:cs="Arial"/>
                <w:color w:val="000000"/>
              </w:rPr>
              <w:t>Radio Access Network</w:t>
            </w:r>
          </w:p>
        </w:tc>
        <w:tc>
          <w:tcPr>
            <w:tcW w:w="283" w:type="dxa"/>
            <w:tcBorders>
              <w:top w:val="single" w:sz="4" w:space="0" w:color="000000"/>
              <w:left w:val="single" w:sz="4" w:space="0" w:color="000000"/>
              <w:bottom w:val="single" w:sz="4" w:space="0" w:color="000000"/>
              <w:right w:val="single" w:sz="4" w:space="0" w:color="000000"/>
            </w:tcBorders>
            <w:shd w:val="clear" w:color="auto" w:fill="FFFFBF"/>
          </w:tcPr>
          <w:p w14:paraId="38714133" w14:textId="77777777" w:rsidR="00B07FEC" w:rsidRDefault="00B07FEC">
            <w:pPr>
              <w:pBdr>
                <w:top w:val="nil"/>
                <w:left w:val="nil"/>
                <w:bottom w:val="nil"/>
                <w:right w:val="nil"/>
                <w:between w:val="nil"/>
              </w:pBdr>
              <w:spacing w:after="0"/>
              <w:jc w:val="center"/>
              <w:rPr>
                <w:rFonts w:ascii="Arial" w:eastAsia="Arial" w:hAnsi="Arial" w:cs="Arial"/>
                <w:b/>
                <w:smallCaps/>
                <w:color w:val="000000"/>
              </w:rPr>
            </w:pPr>
          </w:p>
        </w:tc>
        <w:tc>
          <w:tcPr>
            <w:tcW w:w="1418" w:type="dxa"/>
            <w:tcBorders>
              <w:left w:val="nil"/>
            </w:tcBorders>
          </w:tcPr>
          <w:p w14:paraId="6BDF0436" w14:textId="77777777" w:rsidR="00B07FEC" w:rsidRDefault="00CD3AB2">
            <w:pPr>
              <w:pBdr>
                <w:top w:val="nil"/>
                <w:left w:val="nil"/>
                <w:bottom w:val="nil"/>
                <w:right w:val="nil"/>
                <w:between w:val="nil"/>
              </w:pBdr>
              <w:spacing w:after="0"/>
              <w:jc w:val="right"/>
              <w:rPr>
                <w:rFonts w:ascii="Arial" w:eastAsia="Arial" w:hAnsi="Arial" w:cs="Arial"/>
                <w:color w:val="000000"/>
              </w:rPr>
            </w:pPr>
            <w:r>
              <w:rPr>
                <w:rFonts w:ascii="Arial" w:eastAsia="Arial" w:hAnsi="Arial" w:cs="Arial"/>
                <w:color w:val="000000"/>
              </w:rPr>
              <w:t>Core Network</w:t>
            </w:r>
          </w:p>
        </w:tc>
        <w:tc>
          <w:tcPr>
            <w:tcW w:w="283" w:type="dxa"/>
            <w:tcBorders>
              <w:top w:val="single" w:sz="6" w:space="0" w:color="000000"/>
              <w:left w:val="single" w:sz="6" w:space="0" w:color="000000"/>
              <w:bottom w:val="single" w:sz="6" w:space="0" w:color="000000"/>
              <w:right w:val="single" w:sz="6" w:space="0" w:color="000000"/>
            </w:tcBorders>
            <w:shd w:val="clear" w:color="auto" w:fill="FFFFBF"/>
          </w:tcPr>
          <w:p w14:paraId="65B18A3E" w14:textId="77777777" w:rsidR="00B07FEC" w:rsidRDefault="00CD3AB2">
            <w:pPr>
              <w:pBdr>
                <w:top w:val="nil"/>
                <w:left w:val="nil"/>
                <w:bottom w:val="nil"/>
                <w:right w:val="nil"/>
                <w:between w:val="nil"/>
              </w:pBdr>
              <w:spacing w:after="0"/>
              <w:jc w:val="center"/>
              <w:rPr>
                <w:rFonts w:ascii="Arial" w:eastAsia="Arial" w:hAnsi="Arial" w:cs="Arial"/>
                <w:b/>
                <w:smallCaps/>
                <w:color w:val="000000"/>
              </w:rPr>
            </w:pPr>
            <w:r>
              <w:rPr>
                <w:rFonts w:ascii="Arial" w:eastAsia="Arial" w:hAnsi="Arial" w:cs="Arial"/>
                <w:b/>
                <w:smallCaps/>
                <w:color w:val="000000"/>
              </w:rPr>
              <w:t>X</w:t>
            </w:r>
          </w:p>
        </w:tc>
      </w:tr>
    </w:tbl>
    <w:p w14:paraId="22626ECC" w14:textId="77777777" w:rsidR="00B07FEC" w:rsidRDefault="00B07FEC">
      <w:pPr>
        <w:rPr>
          <w:sz w:val="8"/>
          <w:szCs w:val="8"/>
        </w:rPr>
      </w:pPr>
    </w:p>
    <w:tbl>
      <w:tblPr>
        <w:tblStyle w:val="a1"/>
        <w:tblW w:w="9639" w:type="dxa"/>
        <w:tblInd w:w="42" w:type="dxa"/>
        <w:tblLayout w:type="fixed"/>
        <w:tblLook w:val="0000" w:firstRow="0" w:lastRow="0" w:firstColumn="0" w:lastColumn="0" w:noHBand="0" w:noVBand="0"/>
      </w:tblPr>
      <w:tblGrid>
        <w:gridCol w:w="1842"/>
        <w:gridCol w:w="851"/>
        <w:gridCol w:w="284"/>
        <w:gridCol w:w="284"/>
        <w:gridCol w:w="567"/>
        <w:gridCol w:w="1700"/>
        <w:gridCol w:w="567"/>
        <w:gridCol w:w="143"/>
        <w:gridCol w:w="281"/>
        <w:gridCol w:w="993"/>
        <w:gridCol w:w="2127"/>
      </w:tblGrid>
      <w:tr w:rsidR="00B07FEC" w14:paraId="242FE8CD" w14:textId="77777777">
        <w:tc>
          <w:tcPr>
            <w:tcW w:w="9640" w:type="dxa"/>
            <w:gridSpan w:val="11"/>
          </w:tcPr>
          <w:p w14:paraId="3541463A" w14:textId="77777777" w:rsidR="00B07FEC" w:rsidRDefault="00B07FEC">
            <w:pPr>
              <w:pBdr>
                <w:top w:val="nil"/>
                <w:left w:val="nil"/>
                <w:bottom w:val="nil"/>
                <w:right w:val="nil"/>
                <w:between w:val="nil"/>
              </w:pBdr>
              <w:spacing w:after="0"/>
              <w:rPr>
                <w:rFonts w:ascii="Arial" w:eastAsia="Arial" w:hAnsi="Arial" w:cs="Arial"/>
                <w:color w:val="000000"/>
                <w:sz w:val="8"/>
                <w:szCs w:val="8"/>
              </w:rPr>
            </w:pPr>
          </w:p>
        </w:tc>
      </w:tr>
      <w:tr w:rsidR="00B07FEC" w14:paraId="5486C48E" w14:textId="77777777">
        <w:tc>
          <w:tcPr>
            <w:tcW w:w="1843" w:type="dxa"/>
            <w:tcBorders>
              <w:top w:val="single" w:sz="4" w:space="0" w:color="000000"/>
              <w:left w:val="single" w:sz="4" w:space="0" w:color="000000"/>
            </w:tcBorders>
          </w:tcPr>
          <w:p w14:paraId="5D02D01F" w14:textId="77777777" w:rsidR="00B07FEC" w:rsidRDefault="00CD3AB2">
            <w:pPr>
              <w:pBdr>
                <w:top w:val="nil"/>
                <w:left w:val="nil"/>
                <w:bottom w:val="nil"/>
                <w:right w:val="nil"/>
                <w:between w:val="nil"/>
              </w:pBdr>
              <w:tabs>
                <w:tab w:val="right" w:pos="1759"/>
              </w:tabs>
              <w:spacing w:after="0"/>
              <w:rPr>
                <w:rFonts w:ascii="Arial" w:eastAsia="Arial" w:hAnsi="Arial" w:cs="Arial"/>
                <w:b/>
                <w:i/>
                <w:color w:val="000000"/>
              </w:rPr>
            </w:pPr>
            <w:r>
              <w:rPr>
                <w:rFonts w:ascii="Arial" w:eastAsia="Arial" w:hAnsi="Arial" w:cs="Arial"/>
                <w:b/>
                <w:i/>
                <w:color w:val="000000"/>
              </w:rPr>
              <w:t>Title:</w:t>
            </w:r>
            <w:r>
              <w:rPr>
                <w:rFonts w:ascii="Arial" w:eastAsia="Arial" w:hAnsi="Arial" w:cs="Arial"/>
                <w:b/>
                <w:i/>
                <w:color w:val="000000"/>
              </w:rPr>
              <w:tab/>
            </w:r>
          </w:p>
        </w:tc>
        <w:tc>
          <w:tcPr>
            <w:tcW w:w="7797" w:type="dxa"/>
            <w:gridSpan w:val="10"/>
            <w:tcBorders>
              <w:top w:val="single" w:sz="4" w:space="0" w:color="000000"/>
              <w:right w:val="single" w:sz="4" w:space="0" w:color="000000"/>
            </w:tcBorders>
            <w:shd w:val="clear" w:color="auto" w:fill="FFFFB3"/>
          </w:tcPr>
          <w:p w14:paraId="4FF71252" w14:textId="26936D32" w:rsidR="00B07FEC" w:rsidRDefault="00CD3AB2">
            <w:pPr>
              <w:pBdr>
                <w:top w:val="nil"/>
                <w:left w:val="nil"/>
                <w:bottom w:val="nil"/>
                <w:right w:val="nil"/>
                <w:between w:val="nil"/>
              </w:pBdr>
              <w:spacing w:after="0"/>
              <w:ind w:left="100"/>
              <w:rPr>
                <w:rFonts w:ascii="Arial" w:eastAsia="Arial" w:hAnsi="Arial" w:cs="Arial"/>
                <w:color w:val="000000"/>
              </w:rPr>
            </w:pPr>
            <w:r>
              <w:rPr>
                <w:rFonts w:ascii="Arial" w:eastAsia="Arial" w:hAnsi="Arial" w:cs="Arial"/>
              </w:rPr>
              <w:t>B</w:t>
            </w:r>
            <w:r>
              <w:rPr>
                <w:rFonts w:ascii="Arial" w:eastAsia="Arial" w:hAnsi="Arial" w:cs="Arial"/>
                <w:color w:val="000000"/>
              </w:rPr>
              <w:t xml:space="preserve">earer establishment failure </w:t>
            </w:r>
            <w:r>
              <w:rPr>
                <w:rFonts w:ascii="Arial" w:eastAsia="Arial" w:hAnsi="Arial" w:cs="Arial"/>
              </w:rPr>
              <w:t>indication</w:t>
            </w:r>
            <w:r>
              <w:rPr>
                <w:rFonts w:ascii="Arial" w:eastAsia="Arial" w:hAnsi="Arial" w:cs="Arial"/>
                <w:color w:val="000000"/>
              </w:rPr>
              <w:t xml:space="preserve"> during Pre-esta</w:t>
            </w:r>
            <w:r>
              <w:rPr>
                <w:rFonts w:ascii="Arial" w:eastAsia="Arial" w:hAnsi="Arial" w:cs="Arial"/>
              </w:rPr>
              <w:t>blished Session based Call Setup</w:t>
            </w:r>
          </w:p>
        </w:tc>
      </w:tr>
      <w:tr w:rsidR="00B07FEC" w14:paraId="4D5F45CA" w14:textId="77777777">
        <w:tc>
          <w:tcPr>
            <w:tcW w:w="1843" w:type="dxa"/>
            <w:tcBorders>
              <w:left w:val="single" w:sz="4" w:space="0" w:color="000000"/>
            </w:tcBorders>
          </w:tcPr>
          <w:p w14:paraId="512F6396" w14:textId="77777777" w:rsidR="00B07FEC" w:rsidRDefault="00B07FEC">
            <w:pPr>
              <w:pBdr>
                <w:top w:val="nil"/>
                <w:left w:val="nil"/>
                <w:bottom w:val="nil"/>
                <w:right w:val="nil"/>
                <w:between w:val="nil"/>
              </w:pBdr>
              <w:spacing w:after="0"/>
              <w:rPr>
                <w:rFonts w:ascii="Arial" w:eastAsia="Arial" w:hAnsi="Arial" w:cs="Arial"/>
                <w:b/>
                <w:i/>
                <w:color w:val="000000"/>
                <w:sz w:val="8"/>
                <w:szCs w:val="8"/>
              </w:rPr>
            </w:pPr>
          </w:p>
        </w:tc>
        <w:tc>
          <w:tcPr>
            <w:tcW w:w="7797" w:type="dxa"/>
            <w:gridSpan w:val="10"/>
            <w:tcBorders>
              <w:right w:val="single" w:sz="4" w:space="0" w:color="000000"/>
            </w:tcBorders>
          </w:tcPr>
          <w:p w14:paraId="220C4FD4" w14:textId="77777777" w:rsidR="00B07FEC" w:rsidRDefault="00B07FEC">
            <w:pPr>
              <w:pBdr>
                <w:top w:val="nil"/>
                <w:left w:val="nil"/>
                <w:bottom w:val="nil"/>
                <w:right w:val="nil"/>
                <w:between w:val="nil"/>
              </w:pBdr>
              <w:spacing w:after="0"/>
              <w:rPr>
                <w:rFonts w:ascii="Arial" w:eastAsia="Arial" w:hAnsi="Arial" w:cs="Arial"/>
                <w:color w:val="000000"/>
                <w:sz w:val="8"/>
                <w:szCs w:val="8"/>
              </w:rPr>
            </w:pPr>
          </w:p>
        </w:tc>
      </w:tr>
      <w:tr w:rsidR="00B07FEC" w14:paraId="797F7C3B" w14:textId="77777777">
        <w:tc>
          <w:tcPr>
            <w:tcW w:w="1843" w:type="dxa"/>
            <w:tcBorders>
              <w:left w:val="single" w:sz="4" w:space="0" w:color="000000"/>
            </w:tcBorders>
          </w:tcPr>
          <w:p w14:paraId="5B05450D" w14:textId="77777777" w:rsidR="00B07FEC" w:rsidRDefault="00CD3AB2">
            <w:pPr>
              <w:pBdr>
                <w:top w:val="nil"/>
                <w:left w:val="nil"/>
                <w:bottom w:val="nil"/>
                <w:right w:val="nil"/>
                <w:between w:val="nil"/>
              </w:pBdr>
              <w:tabs>
                <w:tab w:val="right" w:pos="1759"/>
              </w:tabs>
              <w:spacing w:after="0"/>
              <w:rPr>
                <w:rFonts w:ascii="Arial" w:eastAsia="Arial" w:hAnsi="Arial" w:cs="Arial"/>
                <w:b/>
                <w:i/>
                <w:color w:val="000000"/>
              </w:rPr>
            </w:pPr>
            <w:r>
              <w:rPr>
                <w:rFonts w:ascii="Arial" w:eastAsia="Arial" w:hAnsi="Arial" w:cs="Arial"/>
                <w:b/>
                <w:i/>
                <w:color w:val="000000"/>
              </w:rPr>
              <w:t>Source to WG:</w:t>
            </w:r>
          </w:p>
        </w:tc>
        <w:tc>
          <w:tcPr>
            <w:tcW w:w="7797" w:type="dxa"/>
            <w:gridSpan w:val="10"/>
            <w:tcBorders>
              <w:right w:val="single" w:sz="4" w:space="0" w:color="000000"/>
            </w:tcBorders>
            <w:shd w:val="clear" w:color="auto" w:fill="FFFFB3"/>
          </w:tcPr>
          <w:p w14:paraId="7436E86C" w14:textId="77777777" w:rsidR="00B07FEC" w:rsidRDefault="00CD3AB2">
            <w:pPr>
              <w:pBdr>
                <w:top w:val="nil"/>
                <w:left w:val="nil"/>
                <w:bottom w:val="nil"/>
                <w:right w:val="nil"/>
                <w:between w:val="nil"/>
              </w:pBdr>
              <w:spacing w:after="0"/>
              <w:ind w:left="100"/>
              <w:rPr>
                <w:rFonts w:ascii="Arial" w:eastAsia="Arial" w:hAnsi="Arial" w:cs="Arial"/>
                <w:color w:val="000000"/>
              </w:rPr>
            </w:pPr>
            <w:r>
              <w:rPr>
                <w:rFonts w:ascii="Arial" w:eastAsia="Arial" w:hAnsi="Arial" w:cs="Arial"/>
                <w:color w:val="000000"/>
              </w:rPr>
              <w:t>Motorola Solutions, UKHO</w:t>
            </w:r>
          </w:p>
        </w:tc>
      </w:tr>
      <w:tr w:rsidR="00B07FEC" w14:paraId="3DA76787" w14:textId="77777777">
        <w:tc>
          <w:tcPr>
            <w:tcW w:w="1843" w:type="dxa"/>
            <w:tcBorders>
              <w:left w:val="single" w:sz="4" w:space="0" w:color="000000"/>
            </w:tcBorders>
          </w:tcPr>
          <w:p w14:paraId="2ACDCD29" w14:textId="77777777" w:rsidR="00B07FEC" w:rsidRDefault="00CD3AB2">
            <w:pPr>
              <w:pBdr>
                <w:top w:val="nil"/>
                <w:left w:val="nil"/>
                <w:bottom w:val="nil"/>
                <w:right w:val="nil"/>
                <w:between w:val="nil"/>
              </w:pBdr>
              <w:tabs>
                <w:tab w:val="right" w:pos="1759"/>
              </w:tabs>
              <w:spacing w:after="0"/>
              <w:rPr>
                <w:rFonts w:ascii="Arial" w:eastAsia="Arial" w:hAnsi="Arial" w:cs="Arial"/>
                <w:b/>
                <w:i/>
                <w:color w:val="000000"/>
              </w:rPr>
            </w:pPr>
            <w:r>
              <w:rPr>
                <w:rFonts w:ascii="Arial" w:eastAsia="Arial" w:hAnsi="Arial" w:cs="Arial"/>
                <w:b/>
                <w:i/>
                <w:color w:val="000000"/>
              </w:rPr>
              <w:t>Source to TSG:</w:t>
            </w:r>
          </w:p>
        </w:tc>
        <w:tc>
          <w:tcPr>
            <w:tcW w:w="7797" w:type="dxa"/>
            <w:gridSpan w:val="10"/>
            <w:tcBorders>
              <w:right w:val="single" w:sz="4" w:space="0" w:color="000000"/>
            </w:tcBorders>
            <w:shd w:val="clear" w:color="auto" w:fill="FFFFB3"/>
          </w:tcPr>
          <w:p w14:paraId="34445CC3" w14:textId="77777777" w:rsidR="00B07FEC" w:rsidRDefault="00CD3AB2">
            <w:pPr>
              <w:pBdr>
                <w:top w:val="nil"/>
                <w:left w:val="nil"/>
                <w:bottom w:val="nil"/>
                <w:right w:val="nil"/>
                <w:between w:val="nil"/>
              </w:pBdr>
              <w:spacing w:after="0"/>
              <w:ind w:left="100"/>
              <w:rPr>
                <w:rFonts w:ascii="Arial" w:eastAsia="Arial" w:hAnsi="Arial" w:cs="Arial"/>
                <w:color w:val="000000"/>
              </w:rPr>
            </w:pPr>
            <w:r>
              <w:rPr>
                <w:rFonts w:ascii="Arial" w:eastAsia="Arial" w:hAnsi="Arial" w:cs="Arial"/>
                <w:color w:val="000000"/>
              </w:rPr>
              <w:t>S6</w:t>
            </w:r>
          </w:p>
        </w:tc>
      </w:tr>
      <w:tr w:rsidR="00B07FEC" w14:paraId="7BB7D657" w14:textId="77777777">
        <w:tc>
          <w:tcPr>
            <w:tcW w:w="1843" w:type="dxa"/>
            <w:tcBorders>
              <w:left w:val="single" w:sz="4" w:space="0" w:color="000000"/>
            </w:tcBorders>
          </w:tcPr>
          <w:p w14:paraId="5A3B72D8" w14:textId="77777777" w:rsidR="00B07FEC" w:rsidRDefault="00B07FEC">
            <w:pPr>
              <w:pBdr>
                <w:top w:val="nil"/>
                <w:left w:val="nil"/>
                <w:bottom w:val="nil"/>
                <w:right w:val="nil"/>
                <w:between w:val="nil"/>
              </w:pBdr>
              <w:spacing w:after="0"/>
              <w:rPr>
                <w:rFonts w:ascii="Arial" w:eastAsia="Arial" w:hAnsi="Arial" w:cs="Arial"/>
                <w:b/>
                <w:i/>
                <w:color w:val="000000"/>
                <w:sz w:val="8"/>
                <w:szCs w:val="8"/>
              </w:rPr>
            </w:pPr>
          </w:p>
        </w:tc>
        <w:tc>
          <w:tcPr>
            <w:tcW w:w="7797" w:type="dxa"/>
            <w:gridSpan w:val="10"/>
            <w:tcBorders>
              <w:right w:val="single" w:sz="4" w:space="0" w:color="000000"/>
            </w:tcBorders>
          </w:tcPr>
          <w:p w14:paraId="35B1A947" w14:textId="77777777" w:rsidR="00B07FEC" w:rsidRDefault="00B07FEC">
            <w:pPr>
              <w:pBdr>
                <w:top w:val="nil"/>
                <w:left w:val="nil"/>
                <w:bottom w:val="nil"/>
                <w:right w:val="nil"/>
                <w:between w:val="nil"/>
              </w:pBdr>
              <w:spacing w:after="0"/>
              <w:rPr>
                <w:rFonts w:ascii="Arial" w:eastAsia="Arial" w:hAnsi="Arial" w:cs="Arial"/>
                <w:color w:val="000000"/>
                <w:sz w:val="8"/>
                <w:szCs w:val="8"/>
              </w:rPr>
            </w:pPr>
          </w:p>
        </w:tc>
      </w:tr>
      <w:tr w:rsidR="00B07FEC" w14:paraId="330C5F79" w14:textId="77777777">
        <w:tc>
          <w:tcPr>
            <w:tcW w:w="1843" w:type="dxa"/>
            <w:tcBorders>
              <w:left w:val="single" w:sz="4" w:space="0" w:color="000000"/>
            </w:tcBorders>
          </w:tcPr>
          <w:p w14:paraId="56A6C7BB" w14:textId="77777777" w:rsidR="00B07FEC" w:rsidRDefault="00CD3AB2">
            <w:pPr>
              <w:pBdr>
                <w:top w:val="nil"/>
                <w:left w:val="nil"/>
                <w:bottom w:val="nil"/>
                <w:right w:val="nil"/>
                <w:between w:val="nil"/>
              </w:pBdr>
              <w:tabs>
                <w:tab w:val="right" w:pos="1759"/>
              </w:tabs>
              <w:spacing w:after="0"/>
              <w:rPr>
                <w:rFonts w:ascii="Arial" w:eastAsia="Arial" w:hAnsi="Arial" w:cs="Arial"/>
                <w:b/>
                <w:i/>
                <w:color w:val="000000"/>
              </w:rPr>
            </w:pPr>
            <w:r>
              <w:rPr>
                <w:rFonts w:ascii="Arial" w:eastAsia="Arial" w:hAnsi="Arial" w:cs="Arial"/>
                <w:b/>
                <w:i/>
                <w:color w:val="000000"/>
              </w:rPr>
              <w:t>Work item code:</w:t>
            </w:r>
          </w:p>
        </w:tc>
        <w:tc>
          <w:tcPr>
            <w:tcW w:w="3686" w:type="dxa"/>
            <w:gridSpan w:val="5"/>
            <w:shd w:val="clear" w:color="auto" w:fill="FFFFB3"/>
          </w:tcPr>
          <w:p w14:paraId="57494226" w14:textId="77777777" w:rsidR="00B07FEC" w:rsidRDefault="00CD3AB2">
            <w:pPr>
              <w:pBdr>
                <w:top w:val="nil"/>
                <w:left w:val="nil"/>
                <w:bottom w:val="nil"/>
                <w:right w:val="nil"/>
                <w:between w:val="nil"/>
              </w:pBdr>
              <w:spacing w:after="0"/>
              <w:ind w:left="100"/>
              <w:rPr>
                <w:rFonts w:ascii="Arial" w:eastAsia="Arial" w:hAnsi="Arial" w:cs="Arial"/>
                <w:color w:val="000000"/>
              </w:rPr>
            </w:pPr>
            <w:r>
              <w:rPr>
                <w:rFonts w:ascii="Arial" w:eastAsia="Arial" w:hAnsi="Arial" w:cs="Arial"/>
                <w:color w:val="000000"/>
              </w:rPr>
              <w:t>enh4MCPTT</w:t>
            </w:r>
          </w:p>
        </w:tc>
        <w:tc>
          <w:tcPr>
            <w:tcW w:w="567" w:type="dxa"/>
            <w:tcBorders>
              <w:left w:val="nil"/>
            </w:tcBorders>
          </w:tcPr>
          <w:p w14:paraId="307B9741" w14:textId="77777777" w:rsidR="00B07FEC" w:rsidRDefault="00B07FEC">
            <w:pPr>
              <w:pBdr>
                <w:top w:val="nil"/>
                <w:left w:val="nil"/>
                <w:bottom w:val="nil"/>
                <w:right w:val="nil"/>
                <w:between w:val="nil"/>
              </w:pBdr>
              <w:spacing w:after="0"/>
              <w:ind w:right="100"/>
              <w:rPr>
                <w:rFonts w:ascii="Arial" w:eastAsia="Arial" w:hAnsi="Arial" w:cs="Arial"/>
                <w:color w:val="000000"/>
              </w:rPr>
            </w:pPr>
          </w:p>
        </w:tc>
        <w:tc>
          <w:tcPr>
            <w:tcW w:w="1417" w:type="dxa"/>
            <w:gridSpan w:val="3"/>
            <w:tcBorders>
              <w:left w:val="nil"/>
            </w:tcBorders>
          </w:tcPr>
          <w:p w14:paraId="10665E3A" w14:textId="77777777" w:rsidR="00B07FEC" w:rsidRDefault="00CD3AB2">
            <w:pPr>
              <w:pBdr>
                <w:top w:val="nil"/>
                <w:left w:val="nil"/>
                <w:bottom w:val="nil"/>
                <w:right w:val="nil"/>
                <w:between w:val="nil"/>
              </w:pBdr>
              <w:spacing w:after="0"/>
              <w:jc w:val="right"/>
              <w:rPr>
                <w:rFonts w:ascii="Arial" w:eastAsia="Arial" w:hAnsi="Arial" w:cs="Arial"/>
                <w:color w:val="000000"/>
              </w:rPr>
            </w:pPr>
            <w:r>
              <w:rPr>
                <w:rFonts w:ascii="Arial" w:eastAsia="Arial" w:hAnsi="Arial" w:cs="Arial"/>
                <w:b/>
                <w:i/>
                <w:color w:val="000000"/>
              </w:rPr>
              <w:t>Date:</w:t>
            </w:r>
          </w:p>
        </w:tc>
        <w:tc>
          <w:tcPr>
            <w:tcW w:w="2127" w:type="dxa"/>
            <w:tcBorders>
              <w:right w:val="single" w:sz="4" w:space="0" w:color="000000"/>
            </w:tcBorders>
            <w:shd w:val="clear" w:color="auto" w:fill="FFFFB3"/>
          </w:tcPr>
          <w:p w14:paraId="423980BB" w14:textId="77777777" w:rsidR="00B07FEC" w:rsidRDefault="00CD3AB2">
            <w:pPr>
              <w:pBdr>
                <w:top w:val="nil"/>
                <w:left w:val="nil"/>
                <w:bottom w:val="nil"/>
                <w:right w:val="nil"/>
                <w:between w:val="nil"/>
              </w:pBdr>
              <w:spacing w:after="0"/>
              <w:ind w:left="100"/>
              <w:rPr>
                <w:rFonts w:ascii="Arial" w:eastAsia="Arial" w:hAnsi="Arial" w:cs="Arial"/>
                <w:color w:val="000000"/>
              </w:rPr>
            </w:pPr>
            <w:r>
              <w:rPr>
                <w:rFonts w:ascii="Arial" w:eastAsia="Arial" w:hAnsi="Arial" w:cs="Arial"/>
                <w:color w:val="000000"/>
              </w:rPr>
              <w:t>2023-05-10</w:t>
            </w:r>
          </w:p>
        </w:tc>
      </w:tr>
      <w:tr w:rsidR="00B07FEC" w14:paraId="56B0922A" w14:textId="77777777">
        <w:tc>
          <w:tcPr>
            <w:tcW w:w="1843" w:type="dxa"/>
            <w:tcBorders>
              <w:left w:val="single" w:sz="4" w:space="0" w:color="000000"/>
            </w:tcBorders>
          </w:tcPr>
          <w:p w14:paraId="7CB7811E" w14:textId="77777777" w:rsidR="00B07FEC" w:rsidRDefault="00B07FEC">
            <w:pPr>
              <w:pBdr>
                <w:top w:val="nil"/>
                <w:left w:val="nil"/>
                <w:bottom w:val="nil"/>
                <w:right w:val="nil"/>
                <w:between w:val="nil"/>
              </w:pBdr>
              <w:spacing w:after="0"/>
              <w:rPr>
                <w:rFonts w:ascii="Arial" w:eastAsia="Arial" w:hAnsi="Arial" w:cs="Arial"/>
                <w:b/>
                <w:i/>
                <w:color w:val="000000"/>
                <w:sz w:val="8"/>
                <w:szCs w:val="8"/>
              </w:rPr>
            </w:pPr>
          </w:p>
        </w:tc>
        <w:tc>
          <w:tcPr>
            <w:tcW w:w="1986" w:type="dxa"/>
            <w:gridSpan w:val="4"/>
          </w:tcPr>
          <w:p w14:paraId="26E145C6" w14:textId="77777777" w:rsidR="00B07FEC" w:rsidRDefault="00B07FEC">
            <w:pPr>
              <w:pBdr>
                <w:top w:val="nil"/>
                <w:left w:val="nil"/>
                <w:bottom w:val="nil"/>
                <w:right w:val="nil"/>
                <w:between w:val="nil"/>
              </w:pBdr>
              <w:spacing w:after="0"/>
              <w:rPr>
                <w:rFonts w:ascii="Arial" w:eastAsia="Arial" w:hAnsi="Arial" w:cs="Arial"/>
                <w:color w:val="000000"/>
                <w:sz w:val="8"/>
                <w:szCs w:val="8"/>
              </w:rPr>
            </w:pPr>
          </w:p>
        </w:tc>
        <w:tc>
          <w:tcPr>
            <w:tcW w:w="2267" w:type="dxa"/>
            <w:gridSpan w:val="2"/>
          </w:tcPr>
          <w:p w14:paraId="2B3E89BC" w14:textId="77777777" w:rsidR="00B07FEC" w:rsidRDefault="00B07FEC">
            <w:pPr>
              <w:pBdr>
                <w:top w:val="nil"/>
                <w:left w:val="nil"/>
                <w:bottom w:val="nil"/>
                <w:right w:val="nil"/>
                <w:between w:val="nil"/>
              </w:pBdr>
              <w:spacing w:after="0"/>
              <w:rPr>
                <w:rFonts w:ascii="Arial" w:eastAsia="Arial" w:hAnsi="Arial" w:cs="Arial"/>
                <w:color w:val="000000"/>
                <w:sz w:val="8"/>
                <w:szCs w:val="8"/>
              </w:rPr>
            </w:pPr>
          </w:p>
        </w:tc>
        <w:tc>
          <w:tcPr>
            <w:tcW w:w="1417" w:type="dxa"/>
            <w:gridSpan w:val="3"/>
          </w:tcPr>
          <w:p w14:paraId="1936ABBE" w14:textId="77777777" w:rsidR="00B07FEC" w:rsidRDefault="00B07FEC">
            <w:pPr>
              <w:pBdr>
                <w:top w:val="nil"/>
                <w:left w:val="nil"/>
                <w:bottom w:val="nil"/>
                <w:right w:val="nil"/>
                <w:between w:val="nil"/>
              </w:pBdr>
              <w:spacing w:after="0"/>
              <w:rPr>
                <w:rFonts w:ascii="Arial" w:eastAsia="Arial" w:hAnsi="Arial" w:cs="Arial"/>
                <w:color w:val="000000"/>
                <w:sz w:val="8"/>
                <w:szCs w:val="8"/>
              </w:rPr>
            </w:pPr>
          </w:p>
        </w:tc>
        <w:tc>
          <w:tcPr>
            <w:tcW w:w="2127" w:type="dxa"/>
            <w:tcBorders>
              <w:right w:val="single" w:sz="4" w:space="0" w:color="000000"/>
            </w:tcBorders>
          </w:tcPr>
          <w:p w14:paraId="61676593" w14:textId="77777777" w:rsidR="00B07FEC" w:rsidRDefault="00B07FEC">
            <w:pPr>
              <w:pBdr>
                <w:top w:val="nil"/>
                <w:left w:val="nil"/>
                <w:bottom w:val="nil"/>
                <w:right w:val="nil"/>
                <w:between w:val="nil"/>
              </w:pBdr>
              <w:spacing w:after="0"/>
              <w:rPr>
                <w:rFonts w:ascii="Arial" w:eastAsia="Arial" w:hAnsi="Arial" w:cs="Arial"/>
                <w:color w:val="000000"/>
                <w:sz w:val="8"/>
                <w:szCs w:val="8"/>
              </w:rPr>
            </w:pPr>
          </w:p>
        </w:tc>
      </w:tr>
      <w:tr w:rsidR="00B07FEC" w14:paraId="0104F026" w14:textId="77777777">
        <w:trPr>
          <w:cantSplit/>
        </w:trPr>
        <w:tc>
          <w:tcPr>
            <w:tcW w:w="1843" w:type="dxa"/>
            <w:tcBorders>
              <w:left w:val="single" w:sz="4" w:space="0" w:color="000000"/>
            </w:tcBorders>
          </w:tcPr>
          <w:p w14:paraId="4EE44653" w14:textId="77777777" w:rsidR="00B07FEC" w:rsidRDefault="00CD3AB2">
            <w:pPr>
              <w:pBdr>
                <w:top w:val="nil"/>
                <w:left w:val="nil"/>
                <w:bottom w:val="nil"/>
                <w:right w:val="nil"/>
                <w:between w:val="nil"/>
              </w:pBdr>
              <w:tabs>
                <w:tab w:val="right" w:pos="1759"/>
              </w:tabs>
              <w:spacing w:after="0"/>
              <w:rPr>
                <w:rFonts w:ascii="Arial" w:eastAsia="Arial" w:hAnsi="Arial" w:cs="Arial"/>
                <w:b/>
                <w:i/>
                <w:color w:val="000000"/>
              </w:rPr>
            </w:pPr>
            <w:r>
              <w:rPr>
                <w:rFonts w:ascii="Arial" w:eastAsia="Arial" w:hAnsi="Arial" w:cs="Arial"/>
                <w:b/>
                <w:i/>
                <w:color w:val="000000"/>
              </w:rPr>
              <w:t>Category:</w:t>
            </w:r>
          </w:p>
        </w:tc>
        <w:tc>
          <w:tcPr>
            <w:tcW w:w="851" w:type="dxa"/>
            <w:shd w:val="clear" w:color="auto" w:fill="FFFFB3"/>
          </w:tcPr>
          <w:p w14:paraId="266ABBAA" w14:textId="77777777" w:rsidR="00B07FEC" w:rsidRDefault="00CD3AB2">
            <w:pPr>
              <w:pBdr>
                <w:top w:val="nil"/>
                <w:left w:val="nil"/>
                <w:bottom w:val="nil"/>
                <w:right w:val="nil"/>
                <w:between w:val="nil"/>
              </w:pBdr>
              <w:spacing w:after="0"/>
              <w:ind w:left="100" w:right="-609"/>
              <w:rPr>
                <w:rFonts w:ascii="Arial" w:eastAsia="Arial" w:hAnsi="Arial" w:cs="Arial"/>
                <w:b/>
                <w:color w:val="000000"/>
              </w:rPr>
            </w:pPr>
            <w:r>
              <w:rPr>
                <w:rFonts w:ascii="Arial" w:eastAsia="Arial" w:hAnsi="Arial" w:cs="Arial"/>
                <w:color w:val="000000"/>
              </w:rPr>
              <w:t>F</w:t>
            </w:r>
          </w:p>
        </w:tc>
        <w:tc>
          <w:tcPr>
            <w:tcW w:w="3402" w:type="dxa"/>
            <w:gridSpan w:val="5"/>
            <w:tcBorders>
              <w:left w:val="nil"/>
            </w:tcBorders>
          </w:tcPr>
          <w:p w14:paraId="67AE369B" w14:textId="77777777" w:rsidR="00B07FEC" w:rsidRDefault="00B07FEC">
            <w:pPr>
              <w:pBdr>
                <w:top w:val="nil"/>
                <w:left w:val="nil"/>
                <w:bottom w:val="nil"/>
                <w:right w:val="nil"/>
                <w:between w:val="nil"/>
              </w:pBdr>
              <w:spacing w:after="0"/>
              <w:rPr>
                <w:rFonts w:ascii="Arial" w:eastAsia="Arial" w:hAnsi="Arial" w:cs="Arial"/>
                <w:color w:val="000000"/>
              </w:rPr>
            </w:pPr>
          </w:p>
        </w:tc>
        <w:tc>
          <w:tcPr>
            <w:tcW w:w="1417" w:type="dxa"/>
            <w:gridSpan w:val="3"/>
            <w:tcBorders>
              <w:left w:val="nil"/>
            </w:tcBorders>
          </w:tcPr>
          <w:p w14:paraId="2171CDF3" w14:textId="77777777" w:rsidR="00B07FEC" w:rsidRDefault="00CD3AB2">
            <w:pPr>
              <w:pBdr>
                <w:top w:val="nil"/>
                <w:left w:val="nil"/>
                <w:bottom w:val="nil"/>
                <w:right w:val="nil"/>
                <w:between w:val="nil"/>
              </w:pBdr>
              <w:spacing w:after="0"/>
              <w:jc w:val="right"/>
              <w:rPr>
                <w:rFonts w:ascii="Arial" w:eastAsia="Arial" w:hAnsi="Arial" w:cs="Arial"/>
                <w:b/>
                <w:i/>
                <w:color w:val="000000"/>
              </w:rPr>
            </w:pPr>
            <w:r>
              <w:rPr>
                <w:rFonts w:ascii="Arial" w:eastAsia="Arial" w:hAnsi="Arial" w:cs="Arial"/>
                <w:b/>
                <w:i/>
                <w:color w:val="000000"/>
              </w:rPr>
              <w:t>Release:</w:t>
            </w:r>
          </w:p>
        </w:tc>
        <w:tc>
          <w:tcPr>
            <w:tcW w:w="2127" w:type="dxa"/>
            <w:tcBorders>
              <w:right w:val="single" w:sz="4" w:space="0" w:color="000000"/>
            </w:tcBorders>
            <w:shd w:val="clear" w:color="auto" w:fill="FFFFB3"/>
          </w:tcPr>
          <w:p w14:paraId="25F69D80" w14:textId="77777777" w:rsidR="00B07FEC" w:rsidRDefault="00CD3AB2">
            <w:pPr>
              <w:pBdr>
                <w:top w:val="nil"/>
                <w:left w:val="nil"/>
                <w:bottom w:val="nil"/>
                <w:right w:val="nil"/>
                <w:between w:val="nil"/>
              </w:pBdr>
              <w:spacing w:after="0"/>
              <w:ind w:left="100"/>
              <w:rPr>
                <w:rFonts w:ascii="Arial" w:eastAsia="Arial" w:hAnsi="Arial" w:cs="Arial"/>
                <w:color w:val="000000"/>
              </w:rPr>
            </w:pPr>
            <w:r>
              <w:rPr>
                <w:rFonts w:ascii="Arial" w:eastAsia="Arial" w:hAnsi="Arial" w:cs="Arial"/>
                <w:color w:val="000000"/>
              </w:rPr>
              <w:t>Rel-18</w:t>
            </w:r>
          </w:p>
        </w:tc>
      </w:tr>
      <w:tr w:rsidR="00B07FEC" w14:paraId="070A6858" w14:textId="77777777">
        <w:tc>
          <w:tcPr>
            <w:tcW w:w="1843" w:type="dxa"/>
            <w:tcBorders>
              <w:left w:val="single" w:sz="4" w:space="0" w:color="000000"/>
              <w:bottom w:val="single" w:sz="4" w:space="0" w:color="000000"/>
            </w:tcBorders>
          </w:tcPr>
          <w:p w14:paraId="357DA192" w14:textId="77777777" w:rsidR="00B07FEC" w:rsidRDefault="00B07FEC">
            <w:pPr>
              <w:pBdr>
                <w:top w:val="nil"/>
                <w:left w:val="nil"/>
                <w:bottom w:val="nil"/>
                <w:right w:val="nil"/>
                <w:between w:val="nil"/>
              </w:pBdr>
              <w:spacing w:after="0"/>
              <w:rPr>
                <w:rFonts w:ascii="Arial" w:eastAsia="Arial" w:hAnsi="Arial" w:cs="Arial"/>
                <w:b/>
                <w:i/>
                <w:color w:val="000000"/>
              </w:rPr>
            </w:pPr>
          </w:p>
        </w:tc>
        <w:tc>
          <w:tcPr>
            <w:tcW w:w="4677" w:type="dxa"/>
            <w:gridSpan w:val="8"/>
            <w:tcBorders>
              <w:bottom w:val="single" w:sz="4" w:space="0" w:color="000000"/>
            </w:tcBorders>
          </w:tcPr>
          <w:p w14:paraId="2FAC279F" w14:textId="77777777" w:rsidR="00B07FEC" w:rsidRDefault="00CD3AB2">
            <w:pPr>
              <w:pBdr>
                <w:top w:val="nil"/>
                <w:left w:val="nil"/>
                <w:bottom w:val="nil"/>
                <w:right w:val="nil"/>
                <w:between w:val="nil"/>
              </w:pBdr>
              <w:spacing w:after="0"/>
              <w:ind w:left="383" w:hanging="383"/>
              <w:rPr>
                <w:rFonts w:ascii="Arial" w:eastAsia="Arial" w:hAnsi="Arial" w:cs="Arial"/>
                <w:i/>
                <w:color w:val="000000"/>
                <w:sz w:val="18"/>
                <w:szCs w:val="18"/>
              </w:rPr>
            </w:pPr>
            <w:r>
              <w:rPr>
                <w:rFonts w:ascii="Arial" w:eastAsia="Arial" w:hAnsi="Arial" w:cs="Arial"/>
                <w:i/>
                <w:color w:val="000000"/>
                <w:sz w:val="18"/>
                <w:szCs w:val="18"/>
              </w:rPr>
              <w:t xml:space="preserve">Use </w:t>
            </w:r>
            <w:r>
              <w:rPr>
                <w:rFonts w:ascii="Arial" w:eastAsia="Arial" w:hAnsi="Arial" w:cs="Arial"/>
                <w:i/>
                <w:color w:val="000000"/>
                <w:sz w:val="18"/>
                <w:szCs w:val="18"/>
                <w:u w:val="single"/>
              </w:rPr>
              <w:t>one</w:t>
            </w:r>
            <w:r>
              <w:rPr>
                <w:rFonts w:ascii="Arial" w:eastAsia="Arial" w:hAnsi="Arial" w:cs="Arial"/>
                <w:i/>
                <w:color w:val="000000"/>
                <w:sz w:val="18"/>
                <w:szCs w:val="18"/>
              </w:rPr>
              <w:t xml:space="preserve"> of the following categories:</w:t>
            </w:r>
            <w:r>
              <w:rPr>
                <w:rFonts w:ascii="Arial" w:eastAsia="Arial" w:hAnsi="Arial" w:cs="Arial"/>
                <w:b/>
                <w:i/>
                <w:color w:val="000000"/>
                <w:sz w:val="18"/>
                <w:szCs w:val="18"/>
              </w:rPr>
              <w:br/>
            </w:r>
            <w:proofErr w:type="gramStart"/>
            <w:r>
              <w:rPr>
                <w:rFonts w:ascii="Arial" w:eastAsia="Arial" w:hAnsi="Arial" w:cs="Arial"/>
                <w:b/>
                <w:i/>
                <w:color w:val="000000"/>
                <w:sz w:val="18"/>
                <w:szCs w:val="18"/>
              </w:rPr>
              <w:t>F</w:t>
            </w:r>
            <w:r>
              <w:rPr>
                <w:rFonts w:ascii="Arial" w:eastAsia="Arial" w:hAnsi="Arial" w:cs="Arial"/>
                <w:i/>
                <w:color w:val="000000"/>
                <w:sz w:val="18"/>
                <w:szCs w:val="18"/>
              </w:rPr>
              <w:t xml:space="preserve">  (</w:t>
            </w:r>
            <w:proofErr w:type="gramEnd"/>
            <w:r>
              <w:rPr>
                <w:rFonts w:ascii="Arial" w:eastAsia="Arial" w:hAnsi="Arial" w:cs="Arial"/>
                <w:i/>
                <w:color w:val="000000"/>
                <w:sz w:val="18"/>
                <w:szCs w:val="18"/>
              </w:rPr>
              <w:t>correction)</w:t>
            </w:r>
            <w:r>
              <w:rPr>
                <w:rFonts w:ascii="Arial" w:eastAsia="Arial" w:hAnsi="Arial" w:cs="Arial"/>
                <w:i/>
                <w:color w:val="000000"/>
                <w:sz w:val="18"/>
                <w:szCs w:val="18"/>
              </w:rPr>
              <w:br/>
            </w:r>
            <w:r>
              <w:rPr>
                <w:rFonts w:ascii="Arial" w:eastAsia="Arial" w:hAnsi="Arial" w:cs="Arial"/>
                <w:b/>
                <w:i/>
                <w:color w:val="000000"/>
                <w:sz w:val="18"/>
                <w:szCs w:val="18"/>
              </w:rPr>
              <w:t>A</w:t>
            </w:r>
            <w:r>
              <w:rPr>
                <w:rFonts w:ascii="Arial" w:eastAsia="Arial" w:hAnsi="Arial" w:cs="Arial"/>
                <w:i/>
                <w:color w:val="000000"/>
                <w:sz w:val="18"/>
                <w:szCs w:val="18"/>
              </w:rPr>
              <w:t xml:space="preserve">  (mirror corresponding to a change in an earlier </w:t>
            </w:r>
            <w:r>
              <w:rPr>
                <w:rFonts w:ascii="Arial" w:eastAsia="Arial" w:hAnsi="Arial" w:cs="Arial"/>
                <w:i/>
                <w:color w:val="000000"/>
                <w:sz w:val="18"/>
                <w:szCs w:val="18"/>
              </w:rPr>
              <w:tab/>
            </w:r>
            <w:r>
              <w:rPr>
                <w:rFonts w:ascii="Arial" w:eastAsia="Arial" w:hAnsi="Arial" w:cs="Arial"/>
                <w:i/>
                <w:color w:val="000000"/>
                <w:sz w:val="18"/>
                <w:szCs w:val="18"/>
              </w:rPr>
              <w:tab/>
            </w:r>
            <w:r>
              <w:rPr>
                <w:rFonts w:ascii="Arial" w:eastAsia="Arial" w:hAnsi="Arial" w:cs="Arial"/>
                <w:i/>
                <w:color w:val="000000"/>
                <w:sz w:val="18"/>
                <w:szCs w:val="18"/>
              </w:rPr>
              <w:tab/>
            </w:r>
            <w:r>
              <w:rPr>
                <w:rFonts w:ascii="Arial" w:eastAsia="Arial" w:hAnsi="Arial" w:cs="Arial"/>
                <w:i/>
                <w:color w:val="000000"/>
                <w:sz w:val="18"/>
                <w:szCs w:val="18"/>
              </w:rPr>
              <w:tab/>
            </w:r>
            <w:r>
              <w:rPr>
                <w:rFonts w:ascii="Arial" w:eastAsia="Arial" w:hAnsi="Arial" w:cs="Arial"/>
                <w:i/>
                <w:color w:val="000000"/>
                <w:sz w:val="18"/>
                <w:szCs w:val="18"/>
              </w:rPr>
              <w:tab/>
            </w:r>
            <w:r>
              <w:rPr>
                <w:rFonts w:ascii="Arial" w:eastAsia="Arial" w:hAnsi="Arial" w:cs="Arial"/>
                <w:i/>
                <w:color w:val="000000"/>
                <w:sz w:val="18"/>
                <w:szCs w:val="18"/>
              </w:rPr>
              <w:tab/>
            </w:r>
            <w:r>
              <w:rPr>
                <w:rFonts w:ascii="Arial" w:eastAsia="Arial" w:hAnsi="Arial" w:cs="Arial"/>
                <w:i/>
                <w:color w:val="000000"/>
                <w:sz w:val="18"/>
                <w:szCs w:val="18"/>
              </w:rPr>
              <w:tab/>
            </w:r>
            <w:r>
              <w:rPr>
                <w:rFonts w:ascii="Arial" w:eastAsia="Arial" w:hAnsi="Arial" w:cs="Arial"/>
                <w:i/>
                <w:color w:val="000000"/>
                <w:sz w:val="18"/>
                <w:szCs w:val="18"/>
              </w:rPr>
              <w:tab/>
            </w:r>
            <w:r>
              <w:rPr>
                <w:rFonts w:ascii="Arial" w:eastAsia="Arial" w:hAnsi="Arial" w:cs="Arial"/>
                <w:i/>
                <w:color w:val="000000"/>
                <w:sz w:val="18"/>
                <w:szCs w:val="18"/>
              </w:rPr>
              <w:tab/>
            </w:r>
            <w:r>
              <w:rPr>
                <w:rFonts w:ascii="Arial" w:eastAsia="Arial" w:hAnsi="Arial" w:cs="Arial"/>
                <w:i/>
                <w:color w:val="000000"/>
                <w:sz w:val="18"/>
                <w:szCs w:val="18"/>
              </w:rPr>
              <w:tab/>
            </w:r>
            <w:r>
              <w:rPr>
                <w:rFonts w:ascii="Arial" w:eastAsia="Arial" w:hAnsi="Arial" w:cs="Arial"/>
                <w:i/>
                <w:color w:val="000000"/>
                <w:sz w:val="18"/>
                <w:szCs w:val="18"/>
              </w:rPr>
              <w:tab/>
            </w:r>
            <w:r>
              <w:rPr>
                <w:rFonts w:ascii="Arial" w:eastAsia="Arial" w:hAnsi="Arial" w:cs="Arial"/>
                <w:i/>
                <w:color w:val="000000"/>
                <w:sz w:val="18"/>
                <w:szCs w:val="18"/>
              </w:rPr>
              <w:tab/>
            </w:r>
            <w:r>
              <w:rPr>
                <w:rFonts w:ascii="Arial" w:eastAsia="Arial" w:hAnsi="Arial" w:cs="Arial"/>
                <w:i/>
                <w:color w:val="000000"/>
                <w:sz w:val="18"/>
                <w:szCs w:val="18"/>
              </w:rPr>
              <w:tab/>
              <w:t>release)</w:t>
            </w:r>
            <w:r>
              <w:rPr>
                <w:rFonts w:ascii="Arial" w:eastAsia="Arial" w:hAnsi="Arial" w:cs="Arial"/>
                <w:i/>
                <w:color w:val="000000"/>
                <w:sz w:val="18"/>
                <w:szCs w:val="18"/>
              </w:rPr>
              <w:br/>
            </w:r>
            <w:r>
              <w:rPr>
                <w:rFonts w:ascii="Arial" w:eastAsia="Arial" w:hAnsi="Arial" w:cs="Arial"/>
                <w:b/>
                <w:i/>
                <w:color w:val="000000"/>
                <w:sz w:val="18"/>
                <w:szCs w:val="18"/>
              </w:rPr>
              <w:t>B</w:t>
            </w:r>
            <w:r>
              <w:rPr>
                <w:rFonts w:ascii="Arial" w:eastAsia="Arial" w:hAnsi="Arial" w:cs="Arial"/>
                <w:i/>
                <w:color w:val="000000"/>
                <w:sz w:val="18"/>
                <w:szCs w:val="18"/>
              </w:rPr>
              <w:t xml:space="preserve">  (addition of feature), </w:t>
            </w:r>
            <w:r>
              <w:rPr>
                <w:rFonts w:ascii="Arial" w:eastAsia="Arial" w:hAnsi="Arial" w:cs="Arial"/>
                <w:i/>
                <w:color w:val="000000"/>
                <w:sz w:val="18"/>
                <w:szCs w:val="18"/>
              </w:rPr>
              <w:br/>
            </w:r>
            <w:r>
              <w:rPr>
                <w:rFonts w:ascii="Arial" w:eastAsia="Arial" w:hAnsi="Arial" w:cs="Arial"/>
                <w:b/>
                <w:i/>
                <w:color w:val="000000"/>
                <w:sz w:val="18"/>
                <w:szCs w:val="18"/>
              </w:rPr>
              <w:t>C</w:t>
            </w:r>
            <w:r>
              <w:rPr>
                <w:rFonts w:ascii="Arial" w:eastAsia="Arial" w:hAnsi="Arial" w:cs="Arial"/>
                <w:i/>
                <w:color w:val="000000"/>
                <w:sz w:val="18"/>
                <w:szCs w:val="18"/>
              </w:rPr>
              <w:t xml:space="preserve">  (functional modification of feature)</w:t>
            </w:r>
            <w:r>
              <w:rPr>
                <w:rFonts w:ascii="Arial" w:eastAsia="Arial" w:hAnsi="Arial" w:cs="Arial"/>
                <w:i/>
                <w:color w:val="000000"/>
                <w:sz w:val="18"/>
                <w:szCs w:val="18"/>
              </w:rPr>
              <w:br/>
            </w:r>
            <w:r>
              <w:rPr>
                <w:rFonts w:ascii="Arial" w:eastAsia="Arial" w:hAnsi="Arial" w:cs="Arial"/>
                <w:b/>
                <w:i/>
                <w:color w:val="000000"/>
                <w:sz w:val="18"/>
                <w:szCs w:val="18"/>
              </w:rPr>
              <w:t>D</w:t>
            </w:r>
            <w:r>
              <w:rPr>
                <w:rFonts w:ascii="Arial" w:eastAsia="Arial" w:hAnsi="Arial" w:cs="Arial"/>
                <w:i/>
                <w:color w:val="000000"/>
                <w:sz w:val="18"/>
                <w:szCs w:val="18"/>
              </w:rPr>
              <w:t xml:space="preserve">  (editorial modification)</w:t>
            </w:r>
          </w:p>
          <w:p w14:paraId="7A78CBEF" w14:textId="77777777" w:rsidR="00B07FEC" w:rsidRDefault="00CD3AB2">
            <w:p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sz w:val="18"/>
                <w:szCs w:val="18"/>
              </w:rPr>
              <w:t>Detailed explanations of the above categories can</w:t>
            </w:r>
            <w:r>
              <w:rPr>
                <w:rFonts w:ascii="Arial" w:eastAsia="Arial" w:hAnsi="Arial" w:cs="Arial"/>
                <w:color w:val="000000"/>
                <w:sz w:val="18"/>
                <w:szCs w:val="18"/>
              </w:rPr>
              <w:br/>
              <w:t xml:space="preserve">be found in 3GPP </w:t>
            </w:r>
            <w:hyperlink r:id="rId10">
              <w:r>
                <w:rPr>
                  <w:rFonts w:ascii="Arial" w:eastAsia="Arial" w:hAnsi="Arial" w:cs="Arial"/>
                  <w:color w:val="0000FF"/>
                  <w:sz w:val="18"/>
                  <w:szCs w:val="18"/>
                  <w:u w:val="single"/>
                </w:rPr>
                <w:t>TR 21.900</w:t>
              </w:r>
            </w:hyperlink>
            <w:r>
              <w:rPr>
                <w:rFonts w:ascii="Arial" w:eastAsia="Arial" w:hAnsi="Arial" w:cs="Arial"/>
                <w:color w:val="000000"/>
                <w:sz w:val="18"/>
                <w:szCs w:val="18"/>
              </w:rPr>
              <w:t>.</w:t>
            </w:r>
          </w:p>
        </w:tc>
        <w:tc>
          <w:tcPr>
            <w:tcW w:w="3120" w:type="dxa"/>
            <w:gridSpan w:val="2"/>
            <w:tcBorders>
              <w:bottom w:val="single" w:sz="4" w:space="0" w:color="000000"/>
              <w:right w:val="single" w:sz="4" w:space="0" w:color="000000"/>
            </w:tcBorders>
          </w:tcPr>
          <w:p w14:paraId="0734937A" w14:textId="77777777" w:rsidR="00B07FEC" w:rsidRDefault="00CD3AB2">
            <w:pPr>
              <w:pBdr>
                <w:top w:val="nil"/>
                <w:left w:val="nil"/>
                <w:bottom w:val="nil"/>
                <w:right w:val="nil"/>
                <w:between w:val="nil"/>
              </w:pBdr>
              <w:tabs>
                <w:tab w:val="left" w:pos="950"/>
              </w:tabs>
              <w:spacing w:after="0"/>
              <w:ind w:left="241" w:hanging="241"/>
              <w:rPr>
                <w:rFonts w:ascii="Arial" w:eastAsia="Arial" w:hAnsi="Arial" w:cs="Arial"/>
                <w:i/>
                <w:color w:val="000000"/>
                <w:sz w:val="18"/>
                <w:szCs w:val="18"/>
              </w:rPr>
            </w:pPr>
            <w:r>
              <w:rPr>
                <w:rFonts w:ascii="Arial" w:eastAsia="Arial" w:hAnsi="Arial" w:cs="Arial"/>
                <w:i/>
                <w:color w:val="000000"/>
                <w:sz w:val="18"/>
                <w:szCs w:val="18"/>
              </w:rPr>
              <w:t xml:space="preserve">Use </w:t>
            </w:r>
            <w:r>
              <w:rPr>
                <w:rFonts w:ascii="Arial" w:eastAsia="Arial" w:hAnsi="Arial" w:cs="Arial"/>
                <w:i/>
                <w:color w:val="000000"/>
                <w:sz w:val="18"/>
                <w:szCs w:val="18"/>
                <w:u w:val="single"/>
              </w:rPr>
              <w:t>one</w:t>
            </w:r>
            <w:r>
              <w:rPr>
                <w:rFonts w:ascii="Arial" w:eastAsia="Arial" w:hAnsi="Arial" w:cs="Arial"/>
                <w:i/>
                <w:color w:val="000000"/>
                <w:sz w:val="18"/>
                <w:szCs w:val="18"/>
              </w:rPr>
              <w:t xml:space="preserve"> of the following releases:</w:t>
            </w:r>
            <w:r>
              <w:rPr>
                <w:rFonts w:ascii="Arial" w:eastAsia="Arial" w:hAnsi="Arial" w:cs="Arial"/>
                <w:i/>
                <w:color w:val="000000"/>
                <w:sz w:val="18"/>
                <w:szCs w:val="18"/>
              </w:rPr>
              <w:br/>
              <w:t>Rel-8</w:t>
            </w:r>
            <w:r>
              <w:rPr>
                <w:rFonts w:ascii="Arial" w:eastAsia="Arial" w:hAnsi="Arial" w:cs="Arial"/>
                <w:i/>
                <w:color w:val="000000"/>
                <w:sz w:val="18"/>
                <w:szCs w:val="18"/>
              </w:rPr>
              <w:tab/>
              <w:t>(Release 8)</w:t>
            </w:r>
            <w:r>
              <w:rPr>
                <w:rFonts w:ascii="Arial" w:eastAsia="Arial" w:hAnsi="Arial" w:cs="Arial"/>
                <w:i/>
                <w:color w:val="000000"/>
                <w:sz w:val="18"/>
                <w:szCs w:val="18"/>
              </w:rPr>
              <w:br/>
              <w:t>Rel-9</w:t>
            </w:r>
            <w:r>
              <w:rPr>
                <w:rFonts w:ascii="Arial" w:eastAsia="Arial" w:hAnsi="Arial" w:cs="Arial"/>
                <w:i/>
                <w:color w:val="000000"/>
                <w:sz w:val="18"/>
                <w:szCs w:val="18"/>
              </w:rPr>
              <w:tab/>
              <w:t>(Release 9)</w:t>
            </w:r>
            <w:r>
              <w:rPr>
                <w:rFonts w:ascii="Arial" w:eastAsia="Arial" w:hAnsi="Arial" w:cs="Arial"/>
                <w:i/>
                <w:color w:val="000000"/>
                <w:sz w:val="18"/>
                <w:szCs w:val="18"/>
              </w:rPr>
              <w:br/>
              <w:t>Rel-10</w:t>
            </w:r>
            <w:r>
              <w:rPr>
                <w:rFonts w:ascii="Arial" w:eastAsia="Arial" w:hAnsi="Arial" w:cs="Arial"/>
                <w:i/>
                <w:color w:val="000000"/>
                <w:sz w:val="18"/>
                <w:szCs w:val="18"/>
              </w:rPr>
              <w:tab/>
              <w:t>(Release 10)</w:t>
            </w:r>
            <w:r>
              <w:rPr>
                <w:rFonts w:ascii="Arial" w:eastAsia="Arial" w:hAnsi="Arial" w:cs="Arial"/>
                <w:i/>
                <w:color w:val="000000"/>
                <w:sz w:val="18"/>
                <w:szCs w:val="18"/>
              </w:rPr>
              <w:br/>
              <w:t>Rel-11</w:t>
            </w:r>
            <w:r>
              <w:rPr>
                <w:rFonts w:ascii="Arial" w:eastAsia="Arial" w:hAnsi="Arial" w:cs="Arial"/>
                <w:i/>
                <w:color w:val="000000"/>
                <w:sz w:val="18"/>
                <w:szCs w:val="18"/>
              </w:rPr>
              <w:tab/>
              <w:t>(Release 11)</w:t>
            </w:r>
            <w:r>
              <w:rPr>
                <w:rFonts w:ascii="Arial" w:eastAsia="Arial" w:hAnsi="Arial" w:cs="Arial"/>
                <w:i/>
                <w:color w:val="000000"/>
                <w:sz w:val="18"/>
                <w:szCs w:val="18"/>
              </w:rPr>
              <w:br/>
              <w:t>…</w:t>
            </w:r>
            <w:r>
              <w:rPr>
                <w:rFonts w:ascii="Arial" w:eastAsia="Arial" w:hAnsi="Arial" w:cs="Arial"/>
                <w:i/>
                <w:color w:val="000000"/>
                <w:sz w:val="18"/>
                <w:szCs w:val="18"/>
              </w:rPr>
              <w:br/>
              <w:t>Rel-16</w:t>
            </w:r>
            <w:r>
              <w:rPr>
                <w:rFonts w:ascii="Arial" w:eastAsia="Arial" w:hAnsi="Arial" w:cs="Arial"/>
                <w:i/>
                <w:color w:val="000000"/>
                <w:sz w:val="18"/>
                <w:szCs w:val="18"/>
              </w:rPr>
              <w:tab/>
              <w:t>(Release 16)</w:t>
            </w:r>
            <w:r>
              <w:rPr>
                <w:rFonts w:ascii="Arial" w:eastAsia="Arial" w:hAnsi="Arial" w:cs="Arial"/>
                <w:i/>
                <w:color w:val="000000"/>
                <w:sz w:val="18"/>
                <w:szCs w:val="18"/>
              </w:rPr>
              <w:br/>
              <w:t>Rel-17</w:t>
            </w:r>
            <w:r>
              <w:rPr>
                <w:rFonts w:ascii="Arial" w:eastAsia="Arial" w:hAnsi="Arial" w:cs="Arial"/>
                <w:i/>
                <w:color w:val="000000"/>
                <w:sz w:val="18"/>
                <w:szCs w:val="18"/>
              </w:rPr>
              <w:tab/>
              <w:t>(Release 17)</w:t>
            </w:r>
            <w:r>
              <w:rPr>
                <w:rFonts w:ascii="Arial" w:eastAsia="Arial" w:hAnsi="Arial" w:cs="Arial"/>
                <w:i/>
                <w:color w:val="000000"/>
                <w:sz w:val="18"/>
                <w:szCs w:val="18"/>
              </w:rPr>
              <w:br/>
              <w:t>Rel-18</w:t>
            </w:r>
            <w:r>
              <w:rPr>
                <w:rFonts w:ascii="Arial" w:eastAsia="Arial" w:hAnsi="Arial" w:cs="Arial"/>
                <w:i/>
                <w:color w:val="000000"/>
                <w:sz w:val="18"/>
                <w:szCs w:val="18"/>
              </w:rPr>
              <w:tab/>
              <w:t>(Release 18)</w:t>
            </w:r>
            <w:r>
              <w:rPr>
                <w:rFonts w:ascii="Arial" w:eastAsia="Arial" w:hAnsi="Arial" w:cs="Arial"/>
                <w:i/>
                <w:color w:val="000000"/>
                <w:sz w:val="18"/>
                <w:szCs w:val="18"/>
              </w:rPr>
              <w:br/>
              <w:t>Rel-19</w:t>
            </w:r>
            <w:r>
              <w:rPr>
                <w:rFonts w:ascii="Arial" w:eastAsia="Arial" w:hAnsi="Arial" w:cs="Arial"/>
                <w:i/>
                <w:color w:val="000000"/>
                <w:sz w:val="18"/>
                <w:szCs w:val="18"/>
              </w:rPr>
              <w:tab/>
              <w:t>(Release 19)</w:t>
            </w:r>
          </w:p>
        </w:tc>
      </w:tr>
      <w:tr w:rsidR="00B07FEC" w14:paraId="08C3B898" w14:textId="77777777">
        <w:tc>
          <w:tcPr>
            <w:tcW w:w="1843" w:type="dxa"/>
          </w:tcPr>
          <w:p w14:paraId="3551B436" w14:textId="77777777" w:rsidR="00B07FEC" w:rsidRDefault="00B07FEC">
            <w:pPr>
              <w:pBdr>
                <w:top w:val="nil"/>
                <w:left w:val="nil"/>
                <w:bottom w:val="nil"/>
                <w:right w:val="nil"/>
                <w:between w:val="nil"/>
              </w:pBdr>
              <w:spacing w:after="0"/>
              <w:rPr>
                <w:rFonts w:ascii="Arial" w:eastAsia="Arial" w:hAnsi="Arial" w:cs="Arial"/>
                <w:b/>
                <w:i/>
                <w:color w:val="000000"/>
                <w:sz w:val="8"/>
                <w:szCs w:val="8"/>
              </w:rPr>
            </w:pPr>
          </w:p>
        </w:tc>
        <w:tc>
          <w:tcPr>
            <w:tcW w:w="7797" w:type="dxa"/>
            <w:gridSpan w:val="10"/>
          </w:tcPr>
          <w:p w14:paraId="1A7B56F5" w14:textId="77777777" w:rsidR="00B07FEC" w:rsidRDefault="00B07FEC">
            <w:pPr>
              <w:pBdr>
                <w:top w:val="nil"/>
                <w:left w:val="nil"/>
                <w:bottom w:val="nil"/>
                <w:right w:val="nil"/>
                <w:between w:val="nil"/>
              </w:pBdr>
              <w:spacing w:after="0"/>
              <w:rPr>
                <w:rFonts w:ascii="Arial" w:eastAsia="Arial" w:hAnsi="Arial" w:cs="Arial"/>
                <w:color w:val="000000"/>
                <w:sz w:val="8"/>
                <w:szCs w:val="8"/>
              </w:rPr>
            </w:pPr>
          </w:p>
        </w:tc>
      </w:tr>
      <w:tr w:rsidR="00B07FEC" w14:paraId="4417F999" w14:textId="77777777">
        <w:tc>
          <w:tcPr>
            <w:tcW w:w="2694" w:type="dxa"/>
            <w:gridSpan w:val="2"/>
            <w:tcBorders>
              <w:top w:val="single" w:sz="4" w:space="0" w:color="000000"/>
              <w:left w:val="single" w:sz="4" w:space="0" w:color="000000"/>
            </w:tcBorders>
          </w:tcPr>
          <w:p w14:paraId="578D4C8D" w14:textId="77777777" w:rsidR="00B07FEC" w:rsidRDefault="00CD3AB2">
            <w:pPr>
              <w:pBdr>
                <w:top w:val="nil"/>
                <w:left w:val="nil"/>
                <w:bottom w:val="nil"/>
                <w:right w:val="nil"/>
                <w:between w:val="nil"/>
              </w:pBdr>
              <w:tabs>
                <w:tab w:val="right" w:pos="2184"/>
              </w:tabs>
              <w:spacing w:after="0"/>
              <w:rPr>
                <w:rFonts w:ascii="Arial" w:eastAsia="Arial" w:hAnsi="Arial" w:cs="Arial"/>
                <w:b/>
                <w:i/>
                <w:color w:val="000000"/>
              </w:rPr>
            </w:pPr>
            <w:r>
              <w:rPr>
                <w:rFonts w:ascii="Arial" w:eastAsia="Arial" w:hAnsi="Arial" w:cs="Arial"/>
                <w:b/>
                <w:i/>
                <w:color w:val="000000"/>
              </w:rPr>
              <w:t>Reason for change:</w:t>
            </w:r>
          </w:p>
        </w:tc>
        <w:tc>
          <w:tcPr>
            <w:tcW w:w="6946" w:type="dxa"/>
            <w:gridSpan w:val="9"/>
            <w:tcBorders>
              <w:top w:val="single" w:sz="4" w:space="0" w:color="000000"/>
              <w:right w:val="single" w:sz="4" w:space="0" w:color="000000"/>
            </w:tcBorders>
            <w:shd w:val="clear" w:color="auto" w:fill="FFFFB3"/>
          </w:tcPr>
          <w:p w14:paraId="451A9D63" w14:textId="7AF74C7D" w:rsidR="00874A0D" w:rsidRDefault="00874A0D">
            <w:pPr>
              <w:pBdr>
                <w:top w:val="nil"/>
                <w:left w:val="nil"/>
                <w:bottom w:val="nil"/>
                <w:right w:val="nil"/>
                <w:between w:val="nil"/>
              </w:pBdr>
              <w:spacing w:after="0"/>
              <w:ind w:left="100"/>
              <w:rPr>
                <w:rFonts w:ascii="Arial" w:eastAsia="Arial" w:hAnsi="Arial" w:cs="Arial"/>
                <w:color w:val="000000"/>
              </w:rPr>
            </w:pPr>
            <w:r>
              <w:rPr>
                <w:rFonts w:ascii="Arial" w:eastAsia="Arial" w:hAnsi="Arial" w:cs="Arial"/>
                <w:color w:val="000000"/>
              </w:rPr>
              <w:t xml:space="preserve">An MCPTT Call setup involves setting up unicast bearers for originating and terminating legs media path with applicable QoS and Priority characteristics. While these bearers are requested with Mission Critical Priority (QCI-65), there are possibility that sometime one or more of these bearers are failed to setup successfully by the EPC/RAN.  </w:t>
            </w:r>
          </w:p>
          <w:p w14:paraId="4514F323" w14:textId="4FC0548A" w:rsidR="00874A0D" w:rsidRDefault="00874A0D">
            <w:pPr>
              <w:pBdr>
                <w:top w:val="nil"/>
                <w:left w:val="nil"/>
                <w:bottom w:val="nil"/>
                <w:right w:val="nil"/>
                <w:between w:val="nil"/>
              </w:pBdr>
              <w:spacing w:after="0"/>
              <w:ind w:left="100"/>
              <w:rPr>
                <w:rFonts w:ascii="Arial" w:eastAsia="Arial" w:hAnsi="Arial" w:cs="Arial"/>
                <w:color w:val="000000"/>
              </w:rPr>
            </w:pPr>
          </w:p>
          <w:p w14:paraId="20780F45" w14:textId="0E6C1638" w:rsidR="00874A0D" w:rsidRDefault="00874A0D">
            <w:pPr>
              <w:pBdr>
                <w:top w:val="nil"/>
                <w:left w:val="nil"/>
                <w:bottom w:val="nil"/>
                <w:right w:val="nil"/>
                <w:between w:val="nil"/>
              </w:pBdr>
              <w:spacing w:after="0"/>
              <w:ind w:left="100"/>
              <w:rPr>
                <w:rFonts w:ascii="Arial" w:eastAsia="Arial" w:hAnsi="Arial" w:cs="Arial"/>
                <w:color w:val="000000"/>
              </w:rPr>
            </w:pPr>
            <w:r>
              <w:rPr>
                <w:rFonts w:ascii="Arial" w:eastAsia="Arial" w:hAnsi="Arial" w:cs="Arial"/>
                <w:color w:val="000000"/>
              </w:rPr>
              <w:t>In such cases the MCPTT server is expected to abandon the call and indicate a failure to the originating Client.</w:t>
            </w:r>
          </w:p>
          <w:p w14:paraId="639D2A33" w14:textId="1F68C7C9" w:rsidR="00874A0D" w:rsidRDefault="00874A0D">
            <w:pPr>
              <w:pBdr>
                <w:top w:val="nil"/>
                <w:left w:val="nil"/>
                <w:bottom w:val="nil"/>
                <w:right w:val="nil"/>
                <w:between w:val="nil"/>
              </w:pBdr>
              <w:spacing w:after="0"/>
              <w:ind w:left="100"/>
              <w:rPr>
                <w:rFonts w:ascii="Arial" w:eastAsia="Arial" w:hAnsi="Arial" w:cs="Arial"/>
                <w:color w:val="000000"/>
              </w:rPr>
            </w:pPr>
          </w:p>
          <w:p w14:paraId="612A8A93" w14:textId="0A6B3CB7" w:rsidR="00874A0D" w:rsidRDefault="00874A0D">
            <w:pPr>
              <w:pBdr>
                <w:top w:val="nil"/>
                <w:left w:val="nil"/>
                <w:bottom w:val="nil"/>
                <w:right w:val="nil"/>
                <w:between w:val="nil"/>
              </w:pBdr>
              <w:spacing w:after="0"/>
              <w:ind w:left="100"/>
              <w:rPr>
                <w:rFonts w:ascii="Arial" w:eastAsia="Arial" w:hAnsi="Arial" w:cs="Arial"/>
                <w:color w:val="000000"/>
              </w:rPr>
            </w:pPr>
            <w:r>
              <w:rPr>
                <w:rFonts w:ascii="Arial" w:eastAsia="Arial" w:hAnsi="Arial" w:cs="Arial"/>
                <w:color w:val="000000"/>
              </w:rPr>
              <w:t xml:space="preserve">When an MCPTT Call setup using Pre-established Session, the MCPTT Server can abandon the call setup by sending Call Disconnect message to the originator. However, the Call Disconnect message don’t include any parameter to indicate the Reason code why call is failed. This change proposed to adds the Reason </w:t>
            </w:r>
            <w:r w:rsidR="0010207F">
              <w:rPr>
                <w:rFonts w:ascii="Arial" w:eastAsia="Arial" w:hAnsi="Arial" w:cs="Arial"/>
                <w:color w:val="000000"/>
              </w:rPr>
              <w:t xml:space="preserve">Cause </w:t>
            </w:r>
            <w:r>
              <w:rPr>
                <w:rFonts w:ascii="Arial" w:eastAsia="Arial" w:hAnsi="Arial" w:cs="Arial"/>
                <w:color w:val="000000"/>
              </w:rPr>
              <w:t>code value in the Call Disconnect message.</w:t>
            </w:r>
          </w:p>
          <w:p w14:paraId="6D36F58C" w14:textId="7076F5EA" w:rsidR="0010207F" w:rsidRDefault="0010207F">
            <w:pPr>
              <w:pBdr>
                <w:top w:val="nil"/>
                <w:left w:val="nil"/>
                <w:bottom w:val="nil"/>
                <w:right w:val="nil"/>
                <w:between w:val="nil"/>
              </w:pBdr>
              <w:spacing w:after="0"/>
              <w:ind w:left="100"/>
              <w:rPr>
                <w:rFonts w:ascii="Arial" w:eastAsia="Arial" w:hAnsi="Arial" w:cs="Arial"/>
                <w:color w:val="000000"/>
              </w:rPr>
            </w:pPr>
          </w:p>
          <w:p w14:paraId="1EC50E2B" w14:textId="716555C5" w:rsidR="0010207F" w:rsidRDefault="0010207F" w:rsidP="0010207F">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For the MCPTT Calls that are failed because of bearer setup failure can be indicated in this Reason Cause code field so that MCPTT Client can take appropriate action.</w:t>
            </w:r>
          </w:p>
          <w:p w14:paraId="62BE92F0" w14:textId="497F346F" w:rsidR="00B07FEC" w:rsidRDefault="00B07FEC" w:rsidP="00874A0D">
            <w:pPr>
              <w:pBdr>
                <w:top w:val="nil"/>
                <w:left w:val="nil"/>
                <w:bottom w:val="nil"/>
                <w:right w:val="nil"/>
                <w:between w:val="nil"/>
              </w:pBdr>
              <w:spacing w:after="0"/>
              <w:rPr>
                <w:rFonts w:ascii="Arial" w:eastAsia="Arial" w:hAnsi="Arial" w:cs="Arial"/>
                <w:color w:val="000000"/>
              </w:rPr>
            </w:pPr>
          </w:p>
        </w:tc>
      </w:tr>
      <w:tr w:rsidR="00B07FEC" w14:paraId="6A26CD77" w14:textId="77777777">
        <w:tc>
          <w:tcPr>
            <w:tcW w:w="2694" w:type="dxa"/>
            <w:gridSpan w:val="2"/>
            <w:tcBorders>
              <w:left w:val="single" w:sz="4" w:space="0" w:color="000000"/>
            </w:tcBorders>
          </w:tcPr>
          <w:p w14:paraId="66CF3873" w14:textId="77777777" w:rsidR="00B07FEC" w:rsidRDefault="00B07FEC">
            <w:pPr>
              <w:pBdr>
                <w:top w:val="nil"/>
                <w:left w:val="nil"/>
                <w:bottom w:val="nil"/>
                <w:right w:val="nil"/>
                <w:between w:val="nil"/>
              </w:pBdr>
              <w:spacing w:after="0"/>
              <w:rPr>
                <w:rFonts w:ascii="Arial" w:eastAsia="Arial" w:hAnsi="Arial" w:cs="Arial"/>
                <w:b/>
                <w:i/>
                <w:color w:val="000000"/>
                <w:sz w:val="8"/>
                <w:szCs w:val="8"/>
              </w:rPr>
            </w:pPr>
          </w:p>
        </w:tc>
        <w:tc>
          <w:tcPr>
            <w:tcW w:w="6946" w:type="dxa"/>
            <w:gridSpan w:val="9"/>
            <w:tcBorders>
              <w:right w:val="single" w:sz="4" w:space="0" w:color="000000"/>
            </w:tcBorders>
          </w:tcPr>
          <w:p w14:paraId="36B573C3" w14:textId="77777777" w:rsidR="00B07FEC" w:rsidRDefault="00B07FEC">
            <w:pPr>
              <w:pBdr>
                <w:top w:val="nil"/>
                <w:left w:val="nil"/>
                <w:bottom w:val="nil"/>
                <w:right w:val="nil"/>
                <w:between w:val="nil"/>
              </w:pBdr>
              <w:spacing w:after="0"/>
              <w:rPr>
                <w:rFonts w:ascii="Arial" w:eastAsia="Arial" w:hAnsi="Arial" w:cs="Arial"/>
                <w:color w:val="000000"/>
                <w:sz w:val="8"/>
                <w:szCs w:val="8"/>
              </w:rPr>
            </w:pPr>
          </w:p>
        </w:tc>
      </w:tr>
      <w:tr w:rsidR="00B07FEC" w14:paraId="10E65CFF" w14:textId="77777777">
        <w:tc>
          <w:tcPr>
            <w:tcW w:w="2694" w:type="dxa"/>
            <w:gridSpan w:val="2"/>
            <w:tcBorders>
              <w:left w:val="single" w:sz="4" w:space="0" w:color="000000"/>
            </w:tcBorders>
          </w:tcPr>
          <w:p w14:paraId="6DA52EF6" w14:textId="77777777" w:rsidR="00B07FEC" w:rsidRDefault="00CD3AB2">
            <w:pPr>
              <w:pBdr>
                <w:top w:val="nil"/>
                <w:left w:val="nil"/>
                <w:bottom w:val="nil"/>
                <w:right w:val="nil"/>
                <w:between w:val="nil"/>
              </w:pBdr>
              <w:tabs>
                <w:tab w:val="right" w:pos="2184"/>
              </w:tabs>
              <w:spacing w:after="0"/>
              <w:rPr>
                <w:rFonts w:ascii="Arial" w:eastAsia="Arial" w:hAnsi="Arial" w:cs="Arial"/>
                <w:b/>
                <w:i/>
                <w:color w:val="000000"/>
              </w:rPr>
            </w:pPr>
            <w:r>
              <w:rPr>
                <w:rFonts w:ascii="Arial" w:eastAsia="Arial" w:hAnsi="Arial" w:cs="Arial"/>
                <w:b/>
                <w:i/>
                <w:color w:val="000000"/>
              </w:rPr>
              <w:t>Summary of change:</w:t>
            </w:r>
          </w:p>
        </w:tc>
        <w:tc>
          <w:tcPr>
            <w:tcW w:w="6946" w:type="dxa"/>
            <w:gridSpan w:val="9"/>
            <w:tcBorders>
              <w:right w:val="single" w:sz="4" w:space="0" w:color="000000"/>
            </w:tcBorders>
            <w:shd w:val="clear" w:color="auto" w:fill="FFFFB3"/>
          </w:tcPr>
          <w:p w14:paraId="7507804F" w14:textId="77777777" w:rsidR="00B07FEC" w:rsidRDefault="00CD3AB2">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In 10.5.2.6, added Information Element for Reason Code.</w:t>
            </w:r>
          </w:p>
          <w:p w14:paraId="3BD25B19" w14:textId="77777777" w:rsidR="00B07FEC" w:rsidRDefault="00CD3AB2">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In 10.5.3.2.2, added media bearer establishment failure as a reason for call disconnect in Point 2</w:t>
            </w:r>
          </w:p>
          <w:p w14:paraId="0FFDA66D" w14:textId="57985A68" w:rsidR="00B07FEC" w:rsidRDefault="00B07FEC" w:rsidP="0010207F">
            <w:pPr>
              <w:pBdr>
                <w:top w:val="nil"/>
                <w:left w:val="nil"/>
                <w:bottom w:val="nil"/>
                <w:right w:val="nil"/>
                <w:between w:val="nil"/>
              </w:pBdr>
              <w:spacing w:after="0"/>
              <w:rPr>
                <w:rFonts w:ascii="Arial" w:eastAsia="Arial" w:hAnsi="Arial" w:cs="Arial"/>
                <w:color w:val="000000"/>
              </w:rPr>
            </w:pPr>
          </w:p>
        </w:tc>
      </w:tr>
      <w:tr w:rsidR="00B07FEC" w14:paraId="4BE986FD" w14:textId="77777777">
        <w:tc>
          <w:tcPr>
            <w:tcW w:w="2694" w:type="dxa"/>
            <w:gridSpan w:val="2"/>
            <w:tcBorders>
              <w:left w:val="single" w:sz="4" w:space="0" w:color="000000"/>
            </w:tcBorders>
          </w:tcPr>
          <w:p w14:paraId="708A5B5B" w14:textId="77777777" w:rsidR="00B07FEC" w:rsidRDefault="00B07FEC">
            <w:pPr>
              <w:pBdr>
                <w:top w:val="nil"/>
                <w:left w:val="nil"/>
                <w:bottom w:val="nil"/>
                <w:right w:val="nil"/>
                <w:between w:val="nil"/>
              </w:pBdr>
              <w:spacing w:after="0"/>
              <w:rPr>
                <w:rFonts w:ascii="Arial" w:eastAsia="Arial" w:hAnsi="Arial" w:cs="Arial"/>
                <w:b/>
                <w:i/>
                <w:color w:val="000000"/>
                <w:sz w:val="8"/>
                <w:szCs w:val="8"/>
              </w:rPr>
            </w:pPr>
          </w:p>
        </w:tc>
        <w:tc>
          <w:tcPr>
            <w:tcW w:w="6946" w:type="dxa"/>
            <w:gridSpan w:val="9"/>
            <w:tcBorders>
              <w:right w:val="single" w:sz="4" w:space="0" w:color="000000"/>
            </w:tcBorders>
          </w:tcPr>
          <w:p w14:paraId="06DF9F28" w14:textId="77777777" w:rsidR="00B07FEC" w:rsidRDefault="00B07FEC">
            <w:pPr>
              <w:pBdr>
                <w:top w:val="nil"/>
                <w:left w:val="nil"/>
                <w:bottom w:val="nil"/>
                <w:right w:val="nil"/>
                <w:between w:val="nil"/>
              </w:pBdr>
              <w:spacing w:after="0"/>
              <w:rPr>
                <w:rFonts w:ascii="Arial" w:eastAsia="Arial" w:hAnsi="Arial" w:cs="Arial"/>
                <w:color w:val="000000"/>
                <w:sz w:val="8"/>
                <w:szCs w:val="8"/>
              </w:rPr>
            </w:pPr>
            <w:bookmarkStart w:id="1" w:name="_GoBack"/>
            <w:bookmarkEnd w:id="1"/>
          </w:p>
        </w:tc>
      </w:tr>
      <w:tr w:rsidR="00B07FEC" w14:paraId="5557454D" w14:textId="77777777">
        <w:tc>
          <w:tcPr>
            <w:tcW w:w="2694" w:type="dxa"/>
            <w:gridSpan w:val="2"/>
            <w:tcBorders>
              <w:left w:val="single" w:sz="4" w:space="0" w:color="000000"/>
              <w:bottom w:val="single" w:sz="4" w:space="0" w:color="000000"/>
            </w:tcBorders>
          </w:tcPr>
          <w:p w14:paraId="58EC805C" w14:textId="77777777" w:rsidR="00B07FEC" w:rsidRDefault="00CD3AB2">
            <w:pPr>
              <w:pBdr>
                <w:top w:val="nil"/>
                <w:left w:val="nil"/>
                <w:bottom w:val="nil"/>
                <w:right w:val="nil"/>
                <w:between w:val="nil"/>
              </w:pBdr>
              <w:tabs>
                <w:tab w:val="right" w:pos="2184"/>
              </w:tabs>
              <w:spacing w:after="0"/>
              <w:rPr>
                <w:rFonts w:ascii="Arial" w:eastAsia="Arial" w:hAnsi="Arial" w:cs="Arial"/>
                <w:b/>
                <w:i/>
                <w:color w:val="000000"/>
              </w:rPr>
            </w:pPr>
            <w:r>
              <w:rPr>
                <w:rFonts w:ascii="Arial" w:eastAsia="Arial" w:hAnsi="Arial" w:cs="Arial"/>
                <w:b/>
                <w:i/>
                <w:color w:val="000000"/>
              </w:rPr>
              <w:lastRenderedPageBreak/>
              <w:t>Consequences if not approved:</w:t>
            </w:r>
          </w:p>
        </w:tc>
        <w:tc>
          <w:tcPr>
            <w:tcW w:w="6946" w:type="dxa"/>
            <w:gridSpan w:val="9"/>
            <w:tcBorders>
              <w:bottom w:val="single" w:sz="4" w:space="0" w:color="000000"/>
              <w:right w:val="single" w:sz="4" w:space="0" w:color="000000"/>
            </w:tcBorders>
            <w:shd w:val="clear" w:color="auto" w:fill="FFFFB3"/>
          </w:tcPr>
          <w:p w14:paraId="04052B35" w14:textId="7EDFD7E0" w:rsidR="00B07FEC" w:rsidRDefault="00CD3AB2">
            <w:pPr>
              <w:pBdr>
                <w:top w:val="nil"/>
                <w:left w:val="nil"/>
                <w:bottom w:val="nil"/>
                <w:right w:val="nil"/>
                <w:between w:val="nil"/>
              </w:pBdr>
              <w:spacing w:after="0"/>
              <w:ind w:left="100"/>
              <w:rPr>
                <w:rFonts w:ascii="Arial" w:eastAsia="Arial" w:hAnsi="Arial" w:cs="Arial"/>
                <w:color w:val="000000"/>
              </w:rPr>
            </w:pPr>
            <w:r>
              <w:rPr>
                <w:rFonts w:ascii="Arial" w:eastAsia="Arial" w:hAnsi="Arial" w:cs="Arial"/>
                <w:color w:val="000000"/>
              </w:rPr>
              <w:t>It will not be possible for client to know the exact reason for call failure</w:t>
            </w:r>
            <w:r w:rsidR="0010207F">
              <w:rPr>
                <w:rFonts w:ascii="Arial" w:eastAsia="Arial" w:hAnsi="Arial" w:cs="Arial"/>
                <w:color w:val="000000"/>
              </w:rPr>
              <w:t xml:space="preserve">, including the </w:t>
            </w:r>
            <w:r>
              <w:rPr>
                <w:rFonts w:ascii="Arial" w:eastAsia="Arial" w:hAnsi="Arial" w:cs="Arial"/>
                <w:color w:val="000000"/>
              </w:rPr>
              <w:t>failure</w:t>
            </w:r>
            <w:r w:rsidR="0010207F">
              <w:rPr>
                <w:rFonts w:ascii="Arial" w:eastAsia="Arial" w:hAnsi="Arial" w:cs="Arial"/>
                <w:color w:val="000000"/>
              </w:rPr>
              <w:t xml:space="preserve"> that</w:t>
            </w:r>
            <w:r>
              <w:rPr>
                <w:rFonts w:ascii="Arial" w:eastAsia="Arial" w:hAnsi="Arial" w:cs="Arial"/>
                <w:color w:val="000000"/>
              </w:rPr>
              <w:t xml:space="preserve"> is due to media bearer establishment</w:t>
            </w:r>
            <w:r w:rsidR="0010207F">
              <w:rPr>
                <w:rFonts w:ascii="Arial" w:eastAsia="Arial" w:hAnsi="Arial" w:cs="Arial"/>
                <w:color w:val="000000"/>
              </w:rPr>
              <w:t xml:space="preserve"> resulting in unreliable service behaviour. </w:t>
            </w:r>
          </w:p>
        </w:tc>
      </w:tr>
      <w:tr w:rsidR="00B07FEC" w14:paraId="0A2F3A84" w14:textId="77777777">
        <w:tc>
          <w:tcPr>
            <w:tcW w:w="2694" w:type="dxa"/>
            <w:gridSpan w:val="2"/>
          </w:tcPr>
          <w:p w14:paraId="100A8BE5" w14:textId="77777777" w:rsidR="00B07FEC" w:rsidRDefault="00B07FEC">
            <w:pPr>
              <w:pBdr>
                <w:top w:val="nil"/>
                <w:left w:val="nil"/>
                <w:bottom w:val="nil"/>
                <w:right w:val="nil"/>
                <w:between w:val="nil"/>
              </w:pBdr>
              <w:spacing w:after="0"/>
              <w:rPr>
                <w:rFonts w:ascii="Arial" w:eastAsia="Arial" w:hAnsi="Arial" w:cs="Arial"/>
                <w:b/>
                <w:i/>
                <w:color w:val="000000"/>
                <w:sz w:val="8"/>
                <w:szCs w:val="8"/>
              </w:rPr>
            </w:pPr>
          </w:p>
        </w:tc>
        <w:tc>
          <w:tcPr>
            <w:tcW w:w="6946" w:type="dxa"/>
            <w:gridSpan w:val="9"/>
          </w:tcPr>
          <w:p w14:paraId="7FA57966" w14:textId="77777777" w:rsidR="00B07FEC" w:rsidRDefault="00B07FEC">
            <w:pPr>
              <w:pBdr>
                <w:top w:val="nil"/>
                <w:left w:val="nil"/>
                <w:bottom w:val="nil"/>
                <w:right w:val="nil"/>
                <w:between w:val="nil"/>
              </w:pBdr>
              <w:spacing w:after="0"/>
              <w:rPr>
                <w:rFonts w:ascii="Arial" w:eastAsia="Arial" w:hAnsi="Arial" w:cs="Arial"/>
                <w:color w:val="000000"/>
                <w:sz w:val="8"/>
                <w:szCs w:val="8"/>
              </w:rPr>
            </w:pPr>
          </w:p>
        </w:tc>
      </w:tr>
      <w:tr w:rsidR="00B07FEC" w14:paraId="2381C2A5" w14:textId="77777777">
        <w:tc>
          <w:tcPr>
            <w:tcW w:w="2694" w:type="dxa"/>
            <w:gridSpan w:val="2"/>
            <w:tcBorders>
              <w:top w:val="single" w:sz="4" w:space="0" w:color="000000"/>
              <w:left w:val="single" w:sz="4" w:space="0" w:color="000000"/>
            </w:tcBorders>
          </w:tcPr>
          <w:p w14:paraId="50E48230" w14:textId="77777777" w:rsidR="00B07FEC" w:rsidRDefault="00CD3AB2">
            <w:pPr>
              <w:pBdr>
                <w:top w:val="nil"/>
                <w:left w:val="nil"/>
                <w:bottom w:val="nil"/>
                <w:right w:val="nil"/>
                <w:between w:val="nil"/>
              </w:pBdr>
              <w:tabs>
                <w:tab w:val="right" w:pos="2184"/>
              </w:tabs>
              <w:spacing w:after="0"/>
              <w:rPr>
                <w:rFonts w:ascii="Arial" w:eastAsia="Arial" w:hAnsi="Arial" w:cs="Arial"/>
                <w:b/>
                <w:i/>
                <w:color w:val="000000"/>
              </w:rPr>
            </w:pPr>
            <w:r>
              <w:rPr>
                <w:rFonts w:ascii="Arial" w:eastAsia="Arial" w:hAnsi="Arial" w:cs="Arial"/>
                <w:b/>
                <w:i/>
                <w:color w:val="000000"/>
              </w:rPr>
              <w:t>Clauses affected:</w:t>
            </w:r>
          </w:p>
        </w:tc>
        <w:tc>
          <w:tcPr>
            <w:tcW w:w="6946" w:type="dxa"/>
            <w:gridSpan w:val="9"/>
            <w:tcBorders>
              <w:top w:val="single" w:sz="4" w:space="0" w:color="000000"/>
              <w:right w:val="single" w:sz="4" w:space="0" w:color="000000"/>
            </w:tcBorders>
            <w:shd w:val="clear" w:color="auto" w:fill="FFFFB3"/>
          </w:tcPr>
          <w:p w14:paraId="69635A08" w14:textId="77777777" w:rsidR="00B07FEC" w:rsidRDefault="00CD3AB2">
            <w:pPr>
              <w:pBdr>
                <w:top w:val="nil"/>
                <w:left w:val="nil"/>
                <w:bottom w:val="nil"/>
                <w:right w:val="nil"/>
                <w:between w:val="nil"/>
              </w:pBdr>
              <w:spacing w:after="0"/>
              <w:ind w:left="100"/>
              <w:rPr>
                <w:rFonts w:ascii="Arial" w:eastAsia="Arial" w:hAnsi="Arial" w:cs="Arial"/>
                <w:color w:val="000000"/>
              </w:rPr>
            </w:pPr>
            <w:r>
              <w:rPr>
                <w:rFonts w:ascii="Arial" w:eastAsia="Arial" w:hAnsi="Arial" w:cs="Arial"/>
                <w:color w:val="000000"/>
              </w:rPr>
              <w:t>10.5.2.6, 10.5.3.2.2</w:t>
            </w:r>
          </w:p>
        </w:tc>
      </w:tr>
      <w:tr w:rsidR="00B07FEC" w14:paraId="3BA877E0" w14:textId="77777777">
        <w:tc>
          <w:tcPr>
            <w:tcW w:w="2694" w:type="dxa"/>
            <w:gridSpan w:val="2"/>
            <w:tcBorders>
              <w:left w:val="single" w:sz="4" w:space="0" w:color="000000"/>
            </w:tcBorders>
          </w:tcPr>
          <w:p w14:paraId="4414F055" w14:textId="77777777" w:rsidR="00B07FEC" w:rsidRDefault="00B07FEC">
            <w:pPr>
              <w:pBdr>
                <w:top w:val="nil"/>
                <w:left w:val="nil"/>
                <w:bottom w:val="nil"/>
                <w:right w:val="nil"/>
                <w:between w:val="nil"/>
              </w:pBdr>
              <w:spacing w:after="0"/>
              <w:rPr>
                <w:rFonts w:ascii="Arial" w:eastAsia="Arial" w:hAnsi="Arial" w:cs="Arial"/>
                <w:b/>
                <w:i/>
                <w:color w:val="000000"/>
                <w:sz w:val="8"/>
                <w:szCs w:val="8"/>
              </w:rPr>
            </w:pPr>
          </w:p>
        </w:tc>
        <w:tc>
          <w:tcPr>
            <w:tcW w:w="6946" w:type="dxa"/>
            <w:gridSpan w:val="9"/>
            <w:tcBorders>
              <w:right w:val="single" w:sz="4" w:space="0" w:color="000000"/>
            </w:tcBorders>
          </w:tcPr>
          <w:p w14:paraId="7254D627" w14:textId="77777777" w:rsidR="00B07FEC" w:rsidRDefault="00B07FEC">
            <w:pPr>
              <w:pBdr>
                <w:top w:val="nil"/>
                <w:left w:val="nil"/>
                <w:bottom w:val="nil"/>
                <w:right w:val="nil"/>
                <w:between w:val="nil"/>
              </w:pBdr>
              <w:spacing w:after="0"/>
              <w:rPr>
                <w:rFonts w:ascii="Arial" w:eastAsia="Arial" w:hAnsi="Arial" w:cs="Arial"/>
                <w:color w:val="000000"/>
                <w:sz w:val="8"/>
                <w:szCs w:val="8"/>
              </w:rPr>
            </w:pPr>
          </w:p>
        </w:tc>
      </w:tr>
      <w:tr w:rsidR="00B07FEC" w14:paraId="1ED468AA" w14:textId="77777777">
        <w:tc>
          <w:tcPr>
            <w:tcW w:w="2694" w:type="dxa"/>
            <w:gridSpan w:val="2"/>
            <w:tcBorders>
              <w:left w:val="single" w:sz="4" w:space="0" w:color="000000"/>
            </w:tcBorders>
          </w:tcPr>
          <w:p w14:paraId="490BA0D2" w14:textId="77777777" w:rsidR="00B07FEC" w:rsidRDefault="00B07FEC">
            <w:pPr>
              <w:pBdr>
                <w:top w:val="nil"/>
                <w:left w:val="nil"/>
                <w:bottom w:val="nil"/>
                <w:right w:val="nil"/>
                <w:between w:val="nil"/>
              </w:pBdr>
              <w:tabs>
                <w:tab w:val="right" w:pos="2184"/>
              </w:tabs>
              <w:spacing w:after="0"/>
              <w:rPr>
                <w:rFonts w:ascii="Arial" w:eastAsia="Arial" w:hAnsi="Arial" w:cs="Arial"/>
                <w:b/>
                <w:i/>
                <w:color w:val="000000"/>
              </w:rPr>
            </w:pPr>
          </w:p>
        </w:tc>
        <w:tc>
          <w:tcPr>
            <w:tcW w:w="284" w:type="dxa"/>
            <w:tcBorders>
              <w:top w:val="single" w:sz="4" w:space="0" w:color="000000"/>
              <w:left w:val="single" w:sz="4" w:space="0" w:color="000000"/>
              <w:bottom w:val="single" w:sz="4" w:space="0" w:color="000000"/>
            </w:tcBorders>
          </w:tcPr>
          <w:p w14:paraId="5E2566F6" w14:textId="77777777" w:rsidR="00B07FEC" w:rsidRDefault="00CD3AB2">
            <w:pPr>
              <w:pBdr>
                <w:top w:val="nil"/>
                <w:left w:val="nil"/>
                <w:bottom w:val="nil"/>
                <w:right w:val="nil"/>
                <w:between w:val="nil"/>
              </w:pBdr>
              <w:spacing w:after="0"/>
              <w:jc w:val="center"/>
              <w:rPr>
                <w:rFonts w:ascii="Arial" w:eastAsia="Arial" w:hAnsi="Arial" w:cs="Arial"/>
                <w:b/>
                <w:smallCaps/>
                <w:color w:val="000000"/>
              </w:rPr>
            </w:pPr>
            <w:r>
              <w:rPr>
                <w:rFonts w:ascii="Arial" w:eastAsia="Arial" w:hAnsi="Arial" w:cs="Arial"/>
                <w:b/>
                <w:smallCaps/>
                <w:color w:val="000000"/>
              </w:rPr>
              <w:t>Y</w:t>
            </w: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14:paraId="5BEBE0EE" w14:textId="77777777" w:rsidR="00B07FEC" w:rsidRDefault="00CD3AB2">
            <w:pPr>
              <w:pBdr>
                <w:top w:val="nil"/>
                <w:left w:val="nil"/>
                <w:bottom w:val="nil"/>
                <w:right w:val="nil"/>
                <w:between w:val="nil"/>
              </w:pBdr>
              <w:spacing w:after="0"/>
              <w:jc w:val="center"/>
              <w:rPr>
                <w:rFonts w:ascii="Arial" w:eastAsia="Arial" w:hAnsi="Arial" w:cs="Arial"/>
                <w:b/>
                <w:smallCaps/>
                <w:color w:val="000000"/>
              </w:rPr>
            </w:pPr>
            <w:r>
              <w:rPr>
                <w:rFonts w:ascii="Arial" w:eastAsia="Arial" w:hAnsi="Arial" w:cs="Arial"/>
                <w:b/>
                <w:smallCaps/>
                <w:color w:val="000000"/>
              </w:rPr>
              <w:t>N</w:t>
            </w:r>
          </w:p>
        </w:tc>
        <w:tc>
          <w:tcPr>
            <w:tcW w:w="2977" w:type="dxa"/>
            <w:gridSpan w:val="4"/>
          </w:tcPr>
          <w:p w14:paraId="0320E414" w14:textId="77777777" w:rsidR="00B07FEC" w:rsidRDefault="00B07FEC">
            <w:pPr>
              <w:pBdr>
                <w:top w:val="nil"/>
                <w:left w:val="nil"/>
                <w:bottom w:val="nil"/>
                <w:right w:val="nil"/>
                <w:between w:val="nil"/>
              </w:pBdr>
              <w:tabs>
                <w:tab w:val="right" w:pos="2893"/>
              </w:tabs>
              <w:spacing w:after="0"/>
              <w:rPr>
                <w:rFonts w:ascii="Arial" w:eastAsia="Arial" w:hAnsi="Arial" w:cs="Arial"/>
                <w:color w:val="000000"/>
              </w:rPr>
            </w:pPr>
          </w:p>
        </w:tc>
        <w:tc>
          <w:tcPr>
            <w:tcW w:w="3401" w:type="dxa"/>
            <w:gridSpan w:val="3"/>
            <w:tcBorders>
              <w:right w:val="single" w:sz="4" w:space="0" w:color="000000"/>
            </w:tcBorders>
            <w:shd w:val="clear" w:color="auto" w:fill="auto"/>
          </w:tcPr>
          <w:p w14:paraId="1FDA9009" w14:textId="77777777" w:rsidR="00B07FEC" w:rsidRDefault="00B07FEC">
            <w:pPr>
              <w:pBdr>
                <w:top w:val="nil"/>
                <w:left w:val="nil"/>
                <w:bottom w:val="nil"/>
                <w:right w:val="nil"/>
                <w:between w:val="nil"/>
              </w:pBdr>
              <w:spacing w:after="0"/>
              <w:ind w:left="99"/>
              <w:rPr>
                <w:rFonts w:ascii="Arial" w:eastAsia="Arial" w:hAnsi="Arial" w:cs="Arial"/>
                <w:color w:val="000000"/>
              </w:rPr>
            </w:pPr>
          </w:p>
        </w:tc>
      </w:tr>
      <w:tr w:rsidR="00B07FEC" w14:paraId="61ABDBBB" w14:textId="77777777">
        <w:tc>
          <w:tcPr>
            <w:tcW w:w="2694" w:type="dxa"/>
            <w:gridSpan w:val="2"/>
            <w:tcBorders>
              <w:left w:val="single" w:sz="4" w:space="0" w:color="000000"/>
            </w:tcBorders>
          </w:tcPr>
          <w:p w14:paraId="55BFFF7F" w14:textId="77777777" w:rsidR="00B07FEC" w:rsidRDefault="00CD3AB2">
            <w:pPr>
              <w:pBdr>
                <w:top w:val="nil"/>
                <w:left w:val="nil"/>
                <w:bottom w:val="nil"/>
                <w:right w:val="nil"/>
                <w:between w:val="nil"/>
              </w:pBdr>
              <w:tabs>
                <w:tab w:val="right" w:pos="2184"/>
              </w:tabs>
              <w:spacing w:after="0"/>
              <w:rPr>
                <w:rFonts w:ascii="Arial" w:eastAsia="Arial" w:hAnsi="Arial" w:cs="Arial"/>
                <w:b/>
                <w:i/>
                <w:color w:val="000000"/>
              </w:rPr>
            </w:pPr>
            <w:r>
              <w:rPr>
                <w:rFonts w:ascii="Arial" w:eastAsia="Arial" w:hAnsi="Arial" w:cs="Arial"/>
                <w:b/>
                <w:i/>
                <w:color w:val="000000"/>
              </w:rPr>
              <w:t>Other specs</w:t>
            </w:r>
          </w:p>
        </w:tc>
        <w:tc>
          <w:tcPr>
            <w:tcW w:w="284" w:type="dxa"/>
            <w:tcBorders>
              <w:top w:val="single" w:sz="4" w:space="0" w:color="000000"/>
              <w:left w:val="single" w:sz="4" w:space="0" w:color="000000"/>
              <w:bottom w:val="single" w:sz="4" w:space="0" w:color="000000"/>
            </w:tcBorders>
            <w:shd w:val="clear" w:color="auto" w:fill="FFFFBF"/>
          </w:tcPr>
          <w:p w14:paraId="41B99EC0" w14:textId="77777777" w:rsidR="00B07FEC" w:rsidRDefault="00B07FEC">
            <w:pPr>
              <w:pBdr>
                <w:top w:val="nil"/>
                <w:left w:val="nil"/>
                <w:bottom w:val="nil"/>
                <w:right w:val="nil"/>
                <w:between w:val="nil"/>
              </w:pBdr>
              <w:spacing w:after="0"/>
              <w:jc w:val="center"/>
              <w:rPr>
                <w:rFonts w:ascii="Arial" w:eastAsia="Arial" w:hAnsi="Arial" w:cs="Arial"/>
                <w:b/>
                <w:smallCaps/>
                <w:color w:val="000000"/>
              </w:rPr>
            </w:pPr>
          </w:p>
        </w:tc>
        <w:tc>
          <w:tcPr>
            <w:tcW w:w="284" w:type="dxa"/>
            <w:tcBorders>
              <w:top w:val="single" w:sz="4" w:space="0" w:color="000000"/>
              <w:left w:val="single" w:sz="4" w:space="0" w:color="000000"/>
              <w:bottom w:val="single" w:sz="4" w:space="0" w:color="000000"/>
              <w:right w:val="single" w:sz="4" w:space="0" w:color="000000"/>
            </w:tcBorders>
            <w:shd w:val="clear" w:color="auto" w:fill="FFFFB3"/>
          </w:tcPr>
          <w:p w14:paraId="090C1002" w14:textId="77777777" w:rsidR="00B07FEC" w:rsidRDefault="00CD3AB2">
            <w:pPr>
              <w:pBdr>
                <w:top w:val="nil"/>
                <w:left w:val="nil"/>
                <w:bottom w:val="nil"/>
                <w:right w:val="nil"/>
                <w:between w:val="nil"/>
              </w:pBdr>
              <w:spacing w:after="0"/>
              <w:jc w:val="center"/>
              <w:rPr>
                <w:rFonts w:ascii="Arial" w:eastAsia="Arial" w:hAnsi="Arial" w:cs="Arial"/>
                <w:b/>
                <w:smallCaps/>
                <w:color w:val="000000"/>
              </w:rPr>
            </w:pPr>
            <w:r>
              <w:rPr>
                <w:rFonts w:ascii="Arial" w:eastAsia="Arial" w:hAnsi="Arial" w:cs="Arial"/>
                <w:b/>
                <w:smallCaps/>
                <w:color w:val="000000"/>
              </w:rPr>
              <w:t>X</w:t>
            </w:r>
          </w:p>
        </w:tc>
        <w:tc>
          <w:tcPr>
            <w:tcW w:w="2977" w:type="dxa"/>
            <w:gridSpan w:val="4"/>
          </w:tcPr>
          <w:p w14:paraId="2ECED18D" w14:textId="77777777" w:rsidR="00B07FEC" w:rsidRDefault="00CD3AB2">
            <w:pPr>
              <w:pBdr>
                <w:top w:val="nil"/>
                <w:left w:val="nil"/>
                <w:bottom w:val="nil"/>
                <w:right w:val="nil"/>
                <w:between w:val="nil"/>
              </w:pBdr>
              <w:tabs>
                <w:tab w:val="right" w:pos="2893"/>
              </w:tabs>
              <w:spacing w:after="0"/>
              <w:rPr>
                <w:rFonts w:ascii="Arial" w:eastAsia="Arial" w:hAnsi="Arial" w:cs="Arial"/>
                <w:color w:val="000000"/>
              </w:rPr>
            </w:pPr>
            <w:r>
              <w:rPr>
                <w:rFonts w:ascii="Arial" w:eastAsia="Arial" w:hAnsi="Arial" w:cs="Arial"/>
                <w:color w:val="000000"/>
              </w:rPr>
              <w:t xml:space="preserve"> Other core specifications</w:t>
            </w:r>
            <w:r>
              <w:rPr>
                <w:rFonts w:ascii="Arial" w:eastAsia="Arial" w:hAnsi="Arial" w:cs="Arial"/>
                <w:color w:val="000000"/>
              </w:rPr>
              <w:tab/>
            </w:r>
          </w:p>
        </w:tc>
        <w:tc>
          <w:tcPr>
            <w:tcW w:w="3401" w:type="dxa"/>
            <w:gridSpan w:val="3"/>
            <w:tcBorders>
              <w:right w:val="single" w:sz="4" w:space="0" w:color="000000"/>
            </w:tcBorders>
            <w:shd w:val="clear" w:color="auto" w:fill="FFFFB3"/>
          </w:tcPr>
          <w:p w14:paraId="4F49EA3C" w14:textId="77777777" w:rsidR="00B07FEC" w:rsidRDefault="00CD3AB2">
            <w:pPr>
              <w:pBdr>
                <w:top w:val="nil"/>
                <w:left w:val="nil"/>
                <w:bottom w:val="nil"/>
                <w:right w:val="nil"/>
                <w:between w:val="nil"/>
              </w:pBdr>
              <w:spacing w:after="0"/>
              <w:ind w:left="99"/>
              <w:rPr>
                <w:rFonts w:ascii="Arial" w:eastAsia="Arial" w:hAnsi="Arial" w:cs="Arial"/>
                <w:color w:val="000000"/>
              </w:rPr>
            </w:pPr>
            <w:r>
              <w:rPr>
                <w:rFonts w:ascii="Arial" w:eastAsia="Arial" w:hAnsi="Arial" w:cs="Arial"/>
                <w:color w:val="000000"/>
              </w:rPr>
              <w:t xml:space="preserve">TS/TR ... CR ... </w:t>
            </w:r>
          </w:p>
        </w:tc>
      </w:tr>
      <w:tr w:rsidR="00B07FEC" w14:paraId="4263BD7D" w14:textId="77777777">
        <w:tc>
          <w:tcPr>
            <w:tcW w:w="2694" w:type="dxa"/>
            <w:gridSpan w:val="2"/>
            <w:tcBorders>
              <w:left w:val="single" w:sz="4" w:space="0" w:color="000000"/>
            </w:tcBorders>
          </w:tcPr>
          <w:p w14:paraId="19199045" w14:textId="77777777" w:rsidR="00B07FEC" w:rsidRDefault="00CD3AB2">
            <w:pPr>
              <w:pBdr>
                <w:top w:val="nil"/>
                <w:left w:val="nil"/>
                <w:bottom w:val="nil"/>
                <w:right w:val="nil"/>
                <w:between w:val="nil"/>
              </w:pBdr>
              <w:spacing w:after="0"/>
              <w:rPr>
                <w:rFonts w:ascii="Arial" w:eastAsia="Arial" w:hAnsi="Arial" w:cs="Arial"/>
                <w:b/>
                <w:i/>
                <w:color w:val="000000"/>
              </w:rPr>
            </w:pPr>
            <w:r>
              <w:rPr>
                <w:rFonts w:ascii="Arial" w:eastAsia="Arial" w:hAnsi="Arial" w:cs="Arial"/>
                <w:b/>
                <w:i/>
                <w:color w:val="000000"/>
              </w:rPr>
              <w:t>affected:</w:t>
            </w:r>
          </w:p>
        </w:tc>
        <w:tc>
          <w:tcPr>
            <w:tcW w:w="284" w:type="dxa"/>
            <w:tcBorders>
              <w:top w:val="single" w:sz="4" w:space="0" w:color="000000"/>
              <w:left w:val="single" w:sz="4" w:space="0" w:color="000000"/>
              <w:bottom w:val="single" w:sz="4" w:space="0" w:color="000000"/>
            </w:tcBorders>
            <w:shd w:val="clear" w:color="auto" w:fill="FFFFBF"/>
          </w:tcPr>
          <w:p w14:paraId="04C059CC" w14:textId="77777777" w:rsidR="00B07FEC" w:rsidRDefault="00B07FEC">
            <w:pPr>
              <w:pBdr>
                <w:top w:val="nil"/>
                <w:left w:val="nil"/>
                <w:bottom w:val="nil"/>
                <w:right w:val="nil"/>
                <w:between w:val="nil"/>
              </w:pBdr>
              <w:spacing w:after="0"/>
              <w:jc w:val="center"/>
              <w:rPr>
                <w:rFonts w:ascii="Arial" w:eastAsia="Arial" w:hAnsi="Arial" w:cs="Arial"/>
                <w:b/>
                <w:smallCaps/>
                <w:color w:val="000000"/>
              </w:rPr>
            </w:pPr>
          </w:p>
        </w:tc>
        <w:tc>
          <w:tcPr>
            <w:tcW w:w="284" w:type="dxa"/>
            <w:tcBorders>
              <w:top w:val="single" w:sz="4" w:space="0" w:color="000000"/>
              <w:left w:val="single" w:sz="4" w:space="0" w:color="000000"/>
              <w:bottom w:val="single" w:sz="4" w:space="0" w:color="000000"/>
              <w:right w:val="single" w:sz="4" w:space="0" w:color="000000"/>
            </w:tcBorders>
            <w:shd w:val="clear" w:color="auto" w:fill="FFFFB3"/>
          </w:tcPr>
          <w:p w14:paraId="62419976" w14:textId="77777777" w:rsidR="00B07FEC" w:rsidRDefault="00CD3AB2">
            <w:pPr>
              <w:pBdr>
                <w:top w:val="nil"/>
                <w:left w:val="nil"/>
                <w:bottom w:val="nil"/>
                <w:right w:val="nil"/>
                <w:between w:val="nil"/>
              </w:pBdr>
              <w:spacing w:after="0"/>
              <w:jc w:val="center"/>
              <w:rPr>
                <w:rFonts w:ascii="Arial" w:eastAsia="Arial" w:hAnsi="Arial" w:cs="Arial"/>
                <w:b/>
                <w:smallCaps/>
                <w:color w:val="000000"/>
              </w:rPr>
            </w:pPr>
            <w:r>
              <w:rPr>
                <w:rFonts w:ascii="Arial" w:eastAsia="Arial" w:hAnsi="Arial" w:cs="Arial"/>
                <w:b/>
                <w:smallCaps/>
                <w:color w:val="000000"/>
              </w:rPr>
              <w:t>X</w:t>
            </w:r>
          </w:p>
        </w:tc>
        <w:tc>
          <w:tcPr>
            <w:tcW w:w="2977" w:type="dxa"/>
            <w:gridSpan w:val="4"/>
          </w:tcPr>
          <w:p w14:paraId="09A9201C" w14:textId="77777777" w:rsidR="00B07FEC" w:rsidRDefault="00CD3AB2">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 Test specifications</w:t>
            </w:r>
          </w:p>
        </w:tc>
        <w:tc>
          <w:tcPr>
            <w:tcW w:w="3401" w:type="dxa"/>
            <w:gridSpan w:val="3"/>
            <w:tcBorders>
              <w:right w:val="single" w:sz="4" w:space="0" w:color="000000"/>
            </w:tcBorders>
            <w:shd w:val="clear" w:color="auto" w:fill="FFFFB3"/>
          </w:tcPr>
          <w:p w14:paraId="3841764A" w14:textId="77777777" w:rsidR="00B07FEC" w:rsidRDefault="00CD3AB2">
            <w:pPr>
              <w:pBdr>
                <w:top w:val="nil"/>
                <w:left w:val="nil"/>
                <w:bottom w:val="nil"/>
                <w:right w:val="nil"/>
                <w:between w:val="nil"/>
              </w:pBdr>
              <w:spacing w:after="0"/>
              <w:ind w:left="99"/>
              <w:rPr>
                <w:rFonts w:ascii="Arial" w:eastAsia="Arial" w:hAnsi="Arial" w:cs="Arial"/>
                <w:color w:val="000000"/>
              </w:rPr>
            </w:pPr>
            <w:r>
              <w:rPr>
                <w:rFonts w:ascii="Arial" w:eastAsia="Arial" w:hAnsi="Arial" w:cs="Arial"/>
                <w:color w:val="000000"/>
              </w:rPr>
              <w:t xml:space="preserve">TS/TR ... CR ... </w:t>
            </w:r>
          </w:p>
        </w:tc>
      </w:tr>
      <w:tr w:rsidR="00B07FEC" w14:paraId="598DB891" w14:textId="77777777">
        <w:tc>
          <w:tcPr>
            <w:tcW w:w="2694" w:type="dxa"/>
            <w:gridSpan w:val="2"/>
            <w:tcBorders>
              <w:left w:val="single" w:sz="4" w:space="0" w:color="000000"/>
            </w:tcBorders>
          </w:tcPr>
          <w:p w14:paraId="07693EA1" w14:textId="77777777" w:rsidR="00B07FEC" w:rsidRDefault="00CD3AB2">
            <w:pPr>
              <w:pBdr>
                <w:top w:val="nil"/>
                <w:left w:val="nil"/>
                <w:bottom w:val="nil"/>
                <w:right w:val="nil"/>
                <w:between w:val="nil"/>
              </w:pBdr>
              <w:spacing w:after="0"/>
              <w:rPr>
                <w:rFonts w:ascii="Arial" w:eastAsia="Arial" w:hAnsi="Arial" w:cs="Arial"/>
                <w:b/>
                <w:i/>
                <w:color w:val="000000"/>
              </w:rPr>
            </w:pPr>
            <w:r>
              <w:rPr>
                <w:rFonts w:ascii="Arial" w:eastAsia="Arial" w:hAnsi="Arial" w:cs="Arial"/>
                <w:b/>
                <w:i/>
                <w:color w:val="000000"/>
              </w:rPr>
              <w:t>(show related CRs)</w:t>
            </w:r>
          </w:p>
        </w:tc>
        <w:tc>
          <w:tcPr>
            <w:tcW w:w="284" w:type="dxa"/>
            <w:tcBorders>
              <w:top w:val="single" w:sz="4" w:space="0" w:color="000000"/>
              <w:left w:val="single" w:sz="4" w:space="0" w:color="000000"/>
              <w:bottom w:val="single" w:sz="4" w:space="0" w:color="000000"/>
            </w:tcBorders>
            <w:shd w:val="clear" w:color="auto" w:fill="FFFFBF"/>
          </w:tcPr>
          <w:p w14:paraId="6B944E46" w14:textId="77777777" w:rsidR="00B07FEC" w:rsidRDefault="00B07FEC">
            <w:pPr>
              <w:pBdr>
                <w:top w:val="nil"/>
                <w:left w:val="nil"/>
                <w:bottom w:val="nil"/>
                <w:right w:val="nil"/>
                <w:between w:val="nil"/>
              </w:pBdr>
              <w:spacing w:after="0"/>
              <w:jc w:val="center"/>
              <w:rPr>
                <w:rFonts w:ascii="Arial" w:eastAsia="Arial" w:hAnsi="Arial" w:cs="Arial"/>
                <w:b/>
                <w:smallCaps/>
                <w:color w:val="000000"/>
              </w:rPr>
            </w:pPr>
          </w:p>
        </w:tc>
        <w:tc>
          <w:tcPr>
            <w:tcW w:w="284" w:type="dxa"/>
            <w:tcBorders>
              <w:top w:val="single" w:sz="4" w:space="0" w:color="000000"/>
              <w:left w:val="single" w:sz="4" w:space="0" w:color="000000"/>
              <w:bottom w:val="single" w:sz="4" w:space="0" w:color="000000"/>
              <w:right w:val="single" w:sz="4" w:space="0" w:color="000000"/>
            </w:tcBorders>
            <w:shd w:val="clear" w:color="auto" w:fill="FFFFB3"/>
          </w:tcPr>
          <w:p w14:paraId="338BBE94" w14:textId="77777777" w:rsidR="00B07FEC" w:rsidRDefault="00CD3AB2">
            <w:pPr>
              <w:pBdr>
                <w:top w:val="nil"/>
                <w:left w:val="nil"/>
                <w:bottom w:val="nil"/>
                <w:right w:val="nil"/>
                <w:between w:val="nil"/>
              </w:pBdr>
              <w:spacing w:after="0"/>
              <w:jc w:val="center"/>
              <w:rPr>
                <w:rFonts w:ascii="Arial" w:eastAsia="Arial" w:hAnsi="Arial" w:cs="Arial"/>
                <w:b/>
                <w:smallCaps/>
                <w:color w:val="000000"/>
              </w:rPr>
            </w:pPr>
            <w:r>
              <w:rPr>
                <w:rFonts w:ascii="Arial" w:eastAsia="Arial" w:hAnsi="Arial" w:cs="Arial"/>
                <w:b/>
                <w:smallCaps/>
                <w:color w:val="000000"/>
              </w:rPr>
              <w:t>X</w:t>
            </w:r>
          </w:p>
        </w:tc>
        <w:tc>
          <w:tcPr>
            <w:tcW w:w="2977" w:type="dxa"/>
            <w:gridSpan w:val="4"/>
          </w:tcPr>
          <w:p w14:paraId="131B0404" w14:textId="77777777" w:rsidR="00B07FEC" w:rsidRDefault="00CD3AB2">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 O&amp;M Specifications</w:t>
            </w:r>
          </w:p>
        </w:tc>
        <w:tc>
          <w:tcPr>
            <w:tcW w:w="3401" w:type="dxa"/>
            <w:gridSpan w:val="3"/>
            <w:tcBorders>
              <w:right w:val="single" w:sz="4" w:space="0" w:color="000000"/>
            </w:tcBorders>
            <w:shd w:val="clear" w:color="auto" w:fill="FFFFB3"/>
          </w:tcPr>
          <w:p w14:paraId="0E75D58A" w14:textId="77777777" w:rsidR="00B07FEC" w:rsidRDefault="00CD3AB2">
            <w:pPr>
              <w:pBdr>
                <w:top w:val="nil"/>
                <w:left w:val="nil"/>
                <w:bottom w:val="nil"/>
                <w:right w:val="nil"/>
                <w:between w:val="nil"/>
              </w:pBdr>
              <w:spacing w:after="0"/>
              <w:ind w:left="99"/>
              <w:rPr>
                <w:rFonts w:ascii="Arial" w:eastAsia="Arial" w:hAnsi="Arial" w:cs="Arial"/>
                <w:color w:val="000000"/>
              </w:rPr>
            </w:pPr>
            <w:r>
              <w:rPr>
                <w:rFonts w:ascii="Arial" w:eastAsia="Arial" w:hAnsi="Arial" w:cs="Arial"/>
                <w:color w:val="000000"/>
              </w:rPr>
              <w:t xml:space="preserve">TS/TR ... CR ... </w:t>
            </w:r>
          </w:p>
        </w:tc>
      </w:tr>
      <w:tr w:rsidR="00B07FEC" w14:paraId="529DED7A" w14:textId="77777777">
        <w:tc>
          <w:tcPr>
            <w:tcW w:w="2694" w:type="dxa"/>
            <w:gridSpan w:val="2"/>
            <w:tcBorders>
              <w:left w:val="single" w:sz="4" w:space="0" w:color="000000"/>
            </w:tcBorders>
          </w:tcPr>
          <w:p w14:paraId="2CEE7DAD" w14:textId="77777777" w:rsidR="00B07FEC" w:rsidRDefault="00B07FEC">
            <w:pPr>
              <w:pBdr>
                <w:top w:val="nil"/>
                <w:left w:val="nil"/>
                <w:bottom w:val="nil"/>
                <w:right w:val="nil"/>
                <w:between w:val="nil"/>
              </w:pBdr>
              <w:spacing w:after="0"/>
              <w:rPr>
                <w:rFonts w:ascii="Arial" w:eastAsia="Arial" w:hAnsi="Arial" w:cs="Arial"/>
                <w:b/>
                <w:i/>
                <w:color w:val="000000"/>
              </w:rPr>
            </w:pPr>
          </w:p>
        </w:tc>
        <w:tc>
          <w:tcPr>
            <w:tcW w:w="6946" w:type="dxa"/>
            <w:gridSpan w:val="9"/>
            <w:tcBorders>
              <w:right w:val="single" w:sz="4" w:space="0" w:color="000000"/>
            </w:tcBorders>
          </w:tcPr>
          <w:p w14:paraId="54581802" w14:textId="77777777" w:rsidR="00B07FEC" w:rsidRDefault="00B07FEC">
            <w:pPr>
              <w:pBdr>
                <w:top w:val="nil"/>
                <w:left w:val="nil"/>
                <w:bottom w:val="nil"/>
                <w:right w:val="nil"/>
                <w:between w:val="nil"/>
              </w:pBdr>
              <w:spacing w:after="0"/>
              <w:rPr>
                <w:rFonts w:ascii="Arial" w:eastAsia="Arial" w:hAnsi="Arial" w:cs="Arial"/>
                <w:color w:val="000000"/>
              </w:rPr>
            </w:pPr>
          </w:p>
        </w:tc>
      </w:tr>
      <w:tr w:rsidR="00B07FEC" w14:paraId="16F934C9" w14:textId="77777777">
        <w:tc>
          <w:tcPr>
            <w:tcW w:w="2694" w:type="dxa"/>
            <w:gridSpan w:val="2"/>
            <w:tcBorders>
              <w:left w:val="single" w:sz="4" w:space="0" w:color="000000"/>
              <w:bottom w:val="single" w:sz="4" w:space="0" w:color="000000"/>
            </w:tcBorders>
          </w:tcPr>
          <w:p w14:paraId="0FAC389D" w14:textId="77777777" w:rsidR="00B07FEC" w:rsidRDefault="00CD3AB2">
            <w:pPr>
              <w:pBdr>
                <w:top w:val="nil"/>
                <w:left w:val="nil"/>
                <w:bottom w:val="nil"/>
                <w:right w:val="nil"/>
                <w:between w:val="nil"/>
              </w:pBdr>
              <w:tabs>
                <w:tab w:val="right" w:pos="2184"/>
              </w:tabs>
              <w:spacing w:after="0"/>
              <w:rPr>
                <w:rFonts w:ascii="Arial" w:eastAsia="Arial" w:hAnsi="Arial" w:cs="Arial"/>
                <w:b/>
                <w:i/>
                <w:color w:val="000000"/>
              </w:rPr>
            </w:pPr>
            <w:r>
              <w:rPr>
                <w:rFonts w:ascii="Arial" w:eastAsia="Arial" w:hAnsi="Arial" w:cs="Arial"/>
                <w:b/>
                <w:i/>
                <w:color w:val="000000"/>
              </w:rPr>
              <w:t>Other comments:</w:t>
            </w:r>
          </w:p>
        </w:tc>
        <w:tc>
          <w:tcPr>
            <w:tcW w:w="6946" w:type="dxa"/>
            <w:gridSpan w:val="9"/>
            <w:tcBorders>
              <w:bottom w:val="single" w:sz="4" w:space="0" w:color="000000"/>
              <w:right w:val="single" w:sz="4" w:space="0" w:color="000000"/>
            </w:tcBorders>
            <w:shd w:val="clear" w:color="auto" w:fill="FFFFB3"/>
          </w:tcPr>
          <w:p w14:paraId="5D04A9F6" w14:textId="77777777" w:rsidR="00B07FEC" w:rsidRDefault="00B07FEC">
            <w:pPr>
              <w:pBdr>
                <w:top w:val="nil"/>
                <w:left w:val="nil"/>
                <w:bottom w:val="nil"/>
                <w:right w:val="nil"/>
                <w:between w:val="nil"/>
              </w:pBdr>
              <w:spacing w:after="0"/>
              <w:ind w:left="100"/>
              <w:rPr>
                <w:rFonts w:ascii="Arial" w:eastAsia="Arial" w:hAnsi="Arial" w:cs="Arial"/>
                <w:color w:val="000000"/>
              </w:rPr>
            </w:pPr>
          </w:p>
        </w:tc>
      </w:tr>
      <w:tr w:rsidR="00B07FEC" w14:paraId="5C89F337" w14:textId="77777777">
        <w:tc>
          <w:tcPr>
            <w:tcW w:w="2694" w:type="dxa"/>
            <w:gridSpan w:val="2"/>
            <w:tcBorders>
              <w:top w:val="single" w:sz="4" w:space="0" w:color="000000"/>
              <w:bottom w:val="single" w:sz="4" w:space="0" w:color="000000"/>
            </w:tcBorders>
          </w:tcPr>
          <w:p w14:paraId="716AC481" w14:textId="77777777" w:rsidR="00B07FEC" w:rsidRDefault="00B07FEC">
            <w:pPr>
              <w:pBdr>
                <w:top w:val="nil"/>
                <w:left w:val="nil"/>
                <w:bottom w:val="nil"/>
                <w:right w:val="nil"/>
                <w:between w:val="nil"/>
              </w:pBdr>
              <w:tabs>
                <w:tab w:val="right" w:pos="2184"/>
              </w:tabs>
              <w:spacing w:after="0"/>
              <w:rPr>
                <w:rFonts w:ascii="Arial" w:eastAsia="Arial" w:hAnsi="Arial" w:cs="Arial"/>
                <w:b/>
                <w:i/>
                <w:color w:val="000000"/>
                <w:sz w:val="8"/>
                <w:szCs w:val="8"/>
              </w:rPr>
            </w:pPr>
          </w:p>
        </w:tc>
        <w:tc>
          <w:tcPr>
            <w:tcW w:w="6946" w:type="dxa"/>
            <w:gridSpan w:val="9"/>
            <w:tcBorders>
              <w:top w:val="single" w:sz="4" w:space="0" w:color="000000"/>
              <w:bottom w:val="single" w:sz="4" w:space="0" w:color="000000"/>
            </w:tcBorders>
            <w:shd w:val="clear" w:color="auto" w:fill="FFFFFF"/>
          </w:tcPr>
          <w:p w14:paraId="28017FA0" w14:textId="77777777" w:rsidR="00B07FEC" w:rsidRDefault="00B07FEC">
            <w:pPr>
              <w:pBdr>
                <w:top w:val="nil"/>
                <w:left w:val="nil"/>
                <w:bottom w:val="nil"/>
                <w:right w:val="nil"/>
                <w:between w:val="nil"/>
              </w:pBdr>
              <w:spacing w:after="0"/>
              <w:ind w:left="100"/>
              <w:rPr>
                <w:rFonts w:ascii="Arial" w:eastAsia="Arial" w:hAnsi="Arial" w:cs="Arial"/>
                <w:color w:val="000000"/>
                <w:sz w:val="8"/>
                <w:szCs w:val="8"/>
              </w:rPr>
            </w:pPr>
          </w:p>
        </w:tc>
      </w:tr>
      <w:tr w:rsidR="00B07FEC" w14:paraId="6A7D5C49" w14:textId="77777777">
        <w:tc>
          <w:tcPr>
            <w:tcW w:w="2694" w:type="dxa"/>
            <w:gridSpan w:val="2"/>
            <w:tcBorders>
              <w:top w:val="single" w:sz="4" w:space="0" w:color="000000"/>
              <w:left w:val="single" w:sz="4" w:space="0" w:color="000000"/>
              <w:bottom w:val="single" w:sz="4" w:space="0" w:color="000000"/>
            </w:tcBorders>
          </w:tcPr>
          <w:p w14:paraId="334479DF" w14:textId="77777777" w:rsidR="00B07FEC" w:rsidRDefault="00CD3AB2">
            <w:pPr>
              <w:pBdr>
                <w:top w:val="nil"/>
                <w:left w:val="nil"/>
                <w:bottom w:val="nil"/>
                <w:right w:val="nil"/>
                <w:between w:val="nil"/>
              </w:pBdr>
              <w:tabs>
                <w:tab w:val="right" w:pos="2184"/>
              </w:tabs>
              <w:spacing w:after="0"/>
              <w:rPr>
                <w:rFonts w:ascii="Arial" w:eastAsia="Arial" w:hAnsi="Arial" w:cs="Arial"/>
                <w:b/>
                <w:i/>
                <w:color w:val="000000"/>
              </w:rPr>
            </w:pPr>
            <w:r>
              <w:rPr>
                <w:rFonts w:ascii="Arial" w:eastAsia="Arial" w:hAnsi="Arial" w:cs="Arial"/>
                <w:b/>
                <w:i/>
                <w:color w:val="000000"/>
              </w:rPr>
              <w:t>This CR's revision history:</w:t>
            </w:r>
          </w:p>
        </w:tc>
        <w:tc>
          <w:tcPr>
            <w:tcW w:w="6946" w:type="dxa"/>
            <w:gridSpan w:val="9"/>
            <w:tcBorders>
              <w:top w:val="single" w:sz="4" w:space="0" w:color="000000"/>
              <w:bottom w:val="single" w:sz="4" w:space="0" w:color="000000"/>
              <w:right w:val="single" w:sz="4" w:space="0" w:color="000000"/>
            </w:tcBorders>
            <w:shd w:val="clear" w:color="auto" w:fill="FFFFB3"/>
          </w:tcPr>
          <w:p w14:paraId="65042146" w14:textId="77777777" w:rsidR="00B07FEC" w:rsidRDefault="00B07FEC">
            <w:pPr>
              <w:pBdr>
                <w:top w:val="nil"/>
                <w:left w:val="nil"/>
                <w:bottom w:val="nil"/>
                <w:right w:val="nil"/>
                <w:between w:val="nil"/>
              </w:pBdr>
              <w:spacing w:after="0"/>
              <w:ind w:left="100"/>
              <w:rPr>
                <w:rFonts w:ascii="Arial" w:eastAsia="Arial" w:hAnsi="Arial" w:cs="Arial"/>
                <w:color w:val="000000"/>
              </w:rPr>
            </w:pPr>
          </w:p>
        </w:tc>
      </w:tr>
    </w:tbl>
    <w:p w14:paraId="664A3EE6" w14:textId="77777777" w:rsidR="00B07FEC" w:rsidRDefault="00B07FEC">
      <w:pPr>
        <w:pBdr>
          <w:top w:val="nil"/>
          <w:left w:val="nil"/>
          <w:bottom w:val="nil"/>
          <w:right w:val="nil"/>
          <w:between w:val="nil"/>
        </w:pBdr>
        <w:spacing w:after="0"/>
        <w:rPr>
          <w:rFonts w:ascii="Arial" w:eastAsia="Arial" w:hAnsi="Arial" w:cs="Arial"/>
          <w:color w:val="000000"/>
          <w:sz w:val="8"/>
          <w:szCs w:val="8"/>
        </w:rPr>
        <w:sectPr w:rsidR="00B07FEC">
          <w:headerReference w:type="even" r:id="rId11"/>
          <w:pgSz w:w="11907" w:h="16840"/>
          <w:pgMar w:top="1418" w:right="1134" w:bottom="1134" w:left="1134" w:header="680" w:footer="567" w:gutter="0"/>
          <w:pgNumType w:start="1"/>
          <w:cols w:space="720"/>
        </w:sectPr>
      </w:pPr>
    </w:p>
    <w:p w14:paraId="495BEA5A" w14:textId="77777777" w:rsidR="00B07FEC" w:rsidRDefault="00CD3AB2">
      <w:pPr>
        <w:pBdr>
          <w:top w:val="single" w:sz="4" w:space="1" w:color="000000"/>
          <w:left w:val="single" w:sz="4" w:space="4" w:color="000000"/>
          <w:bottom w:val="single" w:sz="4" w:space="1" w:color="000000"/>
          <w:right w:val="single" w:sz="4" w:space="4" w:color="000000"/>
        </w:pBdr>
        <w:jc w:val="center"/>
        <w:rPr>
          <w:rFonts w:ascii="Arial" w:eastAsia="Arial" w:hAnsi="Arial" w:cs="Arial"/>
          <w:color w:val="0000FF"/>
          <w:sz w:val="28"/>
          <w:szCs w:val="28"/>
        </w:rPr>
      </w:pPr>
      <w:r>
        <w:rPr>
          <w:rFonts w:ascii="Arial" w:eastAsia="Arial" w:hAnsi="Arial" w:cs="Arial"/>
          <w:color w:val="0000FF"/>
          <w:sz w:val="28"/>
          <w:szCs w:val="28"/>
        </w:rPr>
        <w:lastRenderedPageBreak/>
        <w:t>* * * 1st Change * * * *</w:t>
      </w:r>
    </w:p>
    <w:p w14:paraId="663A4EA4" w14:textId="77777777" w:rsidR="00B07FEC" w:rsidRDefault="00CD3AB2">
      <w:pPr>
        <w:pStyle w:val="Heading4"/>
      </w:pPr>
      <w:bookmarkStart w:id="2" w:name="_heading=h.30j0zll" w:colFirst="0" w:colLast="0"/>
      <w:bookmarkEnd w:id="2"/>
      <w:r>
        <w:t>10.5.2.5</w:t>
      </w:r>
      <w:r>
        <w:tab/>
        <w:t>Pre-established session call connect request</w:t>
      </w:r>
    </w:p>
    <w:p w14:paraId="65E7E283" w14:textId="77777777" w:rsidR="00B07FEC" w:rsidRDefault="00CD3AB2">
      <w:r>
        <w:t>Table 10.5.2.5-1 describes the information flow pre-established session call connect request from the MCPTT server to the MCPTT client, for the procedure defined in subclause 10.5.3.2.1 of the present document.</w:t>
      </w:r>
    </w:p>
    <w:p w14:paraId="0BE99BE0" w14:textId="77777777" w:rsidR="00B07FEC" w:rsidRDefault="00CD3AB2">
      <w:pPr>
        <w:keepNext/>
        <w:keepLines/>
        <w:pBdr>
          <w:top w:val="nil"/>
          <w:left w:val="nil"/>
          <w:bottom w:val="nil"/>
          <w:right w:val="nil"/>
          <w:between w:val="nil"/>
        </w:pBdr>
        <w:spacing w:before="60"/>
        <w:jc w:val="center"/>
        <w:rPr>
          <w:rFonts w:ascii="Arial" w:eastAsia="Arial" w:hAnsi="Arial" w:cs="Arial"/>
          <w:b/>
          <w:color w:val="000000"/>
        </w:rPr>
      </w:pPr>
      <w:r>
        <w:rPr>
          <w:rFonts w:ascii="Arial" w:eastAsia="Arial" w:hAnsi="Arial" w:cs="Arial"/>
          <w:b/>
          <w:color w:val="000000"/>
        </w:rPr>
        <w:t>Table 10.5.2.5-1: Pre-established session call connect request</w:t>
      </w:r>
    </w:p>
    <w:tbl>
      <w:tblPr>
        <w:tblStyle w:val="a2"/>
        <w:tblW w:w="8640" w:type="dxa"/>
        <w:jc w:val="center"/>
        <w:tblLayout w:type="fixed"/>
        <w:tblLook w:val="0400" w:firstRow="0" w:lastRow="0" w:firstColumn="0" w:lastColumn="0" w:noHBand="0" w:noVBand="1"/>
      </w:tblPr>
      <w:tblGrid>
        <w:gridCol w:w="2880"/>
        <w:gridCol w:w="1440"/>
        <w:gridCol w:w="4320"/>
      </w:tblGrid>
      <w:tr w:rsidR="00B07FEC" w14:paraId="43EEE93C" w14:textId="77777777">
        <w:trPr>
          <w:jc w:val="center"/>
        </w:trPr>
        <w:tc>
          <w:tcPr>
            <w:tcW w:w="2880" w:type="dxa"/>
            <w:tcBorders>
              <w:top w:val="single" w:sz="4" w:space="0" w:color="000000"/>
              <w:left w:val="single" w:sz="4" w:space="0" w:color="000000"/>
              <w:bottom w:val="single" w:sz="4" w:space="0" w:color="000000"/>
              <w:right w:val="nil"/>
            </w:tcBorders>
          </w:tcPr>
          <w:p w14:paraId="1C0DA383" w14:textId="77777777" w:rsidR="00B07FEC" w:rsidRDefault="00CD3AB2">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Information element</w:t>
            </w:r>
          </w:p>
        </w:tc>
        <w:tc>
          <w:tcPr>
            <w:tcW w:w="1440" w:type="dxa"/>
            <w:tcBorders>
              <w:top w:val="single" w:sz="4" w:space="0" w:color="000000"/>
              <w:left w:val="single" w:sz="4" w:space="0" w:color="000000"/>
              <w:bottom w:val="single" w:sz="4" w:space="0" w:color="000000"/>
              <w:right w:val="nil"/>
            </w:tcBorders>
          </w:tcPr>
          <w:p w14:paraId="5246A8D6" w14:textId="77777777" w:rsidR="00B07FEC" w:rsidRDefault="00CD3AB2">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Status</w:t>
            </w:r>
          </w:p>
        </w:tc>
        <w:tc>
          <w:tcPr>
            <w:tcW w:w="4320" w:type="dxa"/>
            <w:tcBorders>
              <w:top w:val="single" w:sz="4" w:space="0" w:color="000000"/>
              <w:left w:val="single" w:sz="4" w:space="0" w:color="000000"/>
              <w:bottom w:val="single" w:sz="4" w:space="0" w:color="000000"/>
              <w:right w:val="single" w:sz="4" w:space="0" w:color="000000"/>
            </w:tcBorders>
          </w:tcPr>
          <w:p w14:paraId="7BC8082F" w14:textId="77777777" w:rsidR="00B07FEC" w:rsidRDefault="00CD3AB2">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Description</w:t>
            </w:r>
          </w:p>
        </w:tc>
      </w:tr>
      <w:tr w:rsidR="00B07FEC" w14:paraId="79C6116B" w14:textId="77777777">
        <w:trPr>
          <w:jc w:val="center"/>
        </w:trPr>
        <w:tc>
          <w:tcPr>
            <w:tcW w:w="2880" w:type="dxa"/>
            <w:tcBorders>
              <w:top w:val="single" w:sz="4" w:space="0" w:color="000000"/>
              <w:left w:val="single" w:sz="4" w:space="0" w:color="000000"/>
              <w:bottom w:val="single" w:sz="4" w:space="0" w:color="000000"/>
              <w:right w:val="nil"/>
            </w:tcBorders>
          </w:tcPr>
          <w:p w14:paraId="3F768DDF" w14:textId="77777777" w:rsidR="00B07FEC" w:rsidRDefault="00CD3AB2">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MCPTT group ID</w:t>
            </w:r>
          </w:p>
        </w:tc>
        <w:tc>
          <w:tcPr>
            <w:tcW w:w="1440" w:type="dxa"/>
            <w:tcBorders>
              <w:top w:val="single" w:sz="4" w:space="0" w:color="000000"/>
              <w:left w:val="single" w:sz="4" w:space="0" w:color="000000"/>
              <w:bottom w:val="single" w:sz="4" w:space="0" w:color="000000"/>
              <w:right w:val="nil"/>
            </w:tcBorders>
          </w:tcPr>
          <w:p w14:paraId="422D6D24" w14:textId="77777777" w:rsidR="00B07FEC" w:rsidRDefault="00CD3AB2">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O</w:t>
            </w:r>
          </w:p>
        </w:tc>
        <w:tc>
          <w:tcPr>
            <w:tcW w:w="4320" w:type="dxa"/>
            <w:tcBorders>
              <w:top w:val="single" w:sz="4" w:space="0" w:color="000000"/>
              <w:left w:val="single" w:sz="4" w:space="0" w:color="000000"/>
              <w:bottom w:val="single" w:sz="4" w:space="0" w:color="000000"/>
              <w:right w:val="single" w:sz="4" w:space="0" w:color="000000"/>
            </w:tcBorders>
          </w:tcPr>
          <w:p w14:paraId="63C0E2B4" w14:textId="77777777" w:rsidR="00B07FEC" w:rsidRDefault="00CD3AB2">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Identity of the MCPTT group (see NOTE)</w:t>
            </w:r>
          </w:p>
        </w:tc>
      </w:tr>
      <w:tr w:rsidR="00B07FEC" w14:paraId="69FA79FB" w14:textId="77777777">
        <w:trPr>
          <w:jc w:val="center"/>
        </w:trPr>
        <w:tc>
          <w:tcPr>
            <w:tcW w:w="2880" w:type="dxa"/>
            <w:tcBorders>
              <w:top w:val="single" w:sz="4" w:space="0" w:color="000000"/>
              <w:left w:val="single" w:sz="4" w:space="0" w:color="000000"/>
              <w:bottom w:val="single" w:sz="4" w:space="0" w:color="000000"/>
              <w:right w:val="nil"/>
            </w:tcBorders>
          </w:tcPr>
          <w:p w14:paraId="3E9723A4" w14:textId="77777777" w:rsidR="00B07FEC" w:rsidRDefault="00CD3AB2">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MCPTT ID</w:t>
            </w:r>
          </w:p>
        </w:tc>
        <w:tc>
          <w:tcPr>
            <w:tcW w:w="1440" w:type="dxa"/>
            <w:tcBorders>
              <w:top w:val="single" w:sz="4" w:space="0" w:color="000000"/>
              <w:left w:val="single" w:sz="4" w:space="0" w:color="000000"/>
              <w:bottom w:val="single" w:sz="4" w:space="0" w:color="000000"/>
              <w:right w:val="nil"/>
            </w:tcBorders>
          </w:tcPr>
          <w:p w14:paraId="473F2877" w14:textId="77777777" w:rsidR="00B07FEC" w:rsidRDefault="00CD3AB2">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O</w:t>
            </w:r>
          </w:p>
        </w:tc>
        <w:tc>
          <w:tcPr>
            <w:tcW w:w="4320" w:type="dxa"/>
            <w:tcBorders>
              <w:top w:val="single" w:sz="4" w:space="0" w:color="000000"/>
              <w:left w:val="single" w:sz="4" w:space="0" w:color="000000"/>
              <w:bottom w:val="single" w:sz="4" w:space="0" w:color="000000"/>
              <w:right w:val="single" w:sz="4" w:space="0" w:color="000000"/>
            </w:tcBorders>
          </w:tcPr>
          <w:p w14:paraId="5D00278F" w14:textId="77777777" w:rsidR="00B07FEC" w:rsidRDefault="00CD3AB2">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MCPTT ID of the private call MCPTT user (see NOTE)</w:t>
            </w:r>
          </w:p>
        </w:tc>
      </w:tr>
      <w:tr w:rsidR="00B07FEC" w14:paraId="148C0F0A" w14:textId="77777777">
        <w:trPr>
          <w:jc w:val="center"/>
        </w:trPr>
        <w:tc>
          <w:tcPr>
            <w:tcW w:w="2880" w:type="dxa"/>
            <w:tcBorders>
              <w:top w:val="single" w:sz="4" w:space="0" w:color="000000"/>
              <w:left w:val="single" w:sz="4" w:space="0" w:color="000000"/>
              <w:bottom w:val="single" w:sz="4" w:space="0" w:color="000000"/>
              <w:right w:val="nil"/>
            </w:tcBorders>
          </w:tcPr>
          <w:p w14:paraId="492674A4" w14:textId="77777777" w:rsidR="00B07FEC" w:rsidRDefault="00CD3AB2">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Session ID</w:t>
            </w:r>
          </w:p>
        </w:tc>
        <w:tc>
          <w:tcPr>
            <w:tcW w:w="1440" w:type="dxa"/>
            <w:tcBorders>
              <w:top w:val="single" w:sz="4" w:space="0" w:color="000000"/>
              <w:left w:val="single" w:sz="4" w:space="0" w:color="000000"/>
              <w:bottom w:val="single" w:sz="4" w:space="0" w:color="000000"/>
              <w:right w:val="nil"/>
            </w:tcBorders>
          </w:tcPr>
          <w:p w14:paraId="635584FA" w14:textId="77777777" w:rsidR="00B07FEC" w:rsidRDefault="00CD3AB2">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M</w:t>
            </w:r>
          </w:p>
        </w:tc>
        <w:tc>
          <w:tcPr>
            <w:tcW w:w="4320" w:type="dxa"/>
            <w:tcBorders>
              <w:top w:val="single" w:sz="4" w:space="0" w:color="000000"/>
              <w:left w:val="single" w:sz="4" w:space="0" w:color="000000"/>
              <w:bottom w:val="single" w:sz="4" w:space="0" w:color="000000"/>
              <w:right w:val="single" w:sz="4" w:space="0" w:color="000000"/>
            </w:tcBorders>
          </w:tcPr>
          <w:p w14:paraId="62DB5D02" w14:textId="77777777" w:rsidR="00B07FEC" w:rsidRDefault="00CD3AB2">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This element identifies the specific session ID used for pre-established sessions.</w:t>
            </w:r>
          </w:p>
        </w:tc>
      </w:tr>
      <w:tr w:rsidR="00B07FEC" w14:paraId="45466CCD" w14:textId="77777777">
        <w:trPr>
          <w:jc w:val="center"/>
        </w:trPr>
        <w:tc>
          <w:tcPr>
            <w:tcW w:w="8640" w:type="dxa"/>
            <w:gridSpan w:val="3"/>
            <w:tcBorders>
              <w:top w:val="single" w:sz="4" w:space="0" w:color="000000"/>
              <w:left w:val="single" w:sz="4" w:space="0" w:color="000000"/>
              <w:bottom w:val="single" w:sz="4" w:space="0" w:color="000000"/>
              <w:right w:val="single" w:sz="4" w:space="0" w:color="000000"/>
            </w:tcBorders>
          </w:tcPr>
          <w:p w14:paraId="5C29A908" w14:textId="77777777" w:rsidR="00B07FEC" w:rsidRDefault="00CD3AB2">
            <w:pPr>
              <w:keepNext/>
              <w:keepLines/>
              <w:pBdr>
                <w:top w:val="nil"/>
                <w:left w:val="nil"/>
                <w:bottom w:val="nil"/>
                <w:right w:val="nil"/>
                <w:between w:val="nil"/>
              </w:pBdr>
              <w:spacing w:after="0"/>
              <w:ind w:left="851" w:hanging="851"/>
              <w:rPr>
                <w:rFonts w:ascii="Arial" w:eastAsia="Arial" w:hAnsi="Arial" w:cs="Arial"/>
                <w:color w:val="000000"/>
                <w:sz w:val="18"/>
                <w:szCs w:val="18"/>
              </w:rPr>
            </w:pPr>
            <w:r>
              <w:rPr>
                <w:rFonts w:ascii="Arial" w:eastAsia="Arial" w:hAnsi="Arial" w:cs="Arial"/>
                <w:color w:val="000000"/>
                <w:sz w:val="18"/>
                <w:szCs w:val="18"/>
              </w:rPr>
              <w:t>NOTE:</w:t>
            </w:r>
            <w:r>
              <w:rPr>
                <w:rFonts w:ascii="Arial" w:eastAsia="Arial" w:hAnsi="Arial" w:cs="Arial"/>
                <w:color w:val="000000"/>
                <w:sz w:val="18"/>
                <w:szCs w:val="18"/>
              </w:rPr>
              <w:tab/>
              <w:t>Depending on type of connection either MCPTT group ID or MCPTT ID shall be present</w:t>
            </w:r>
          </w:p>
        </w:tc>
      </w:tr>
    </w:tbl>
    <w:p w14:paraId="39C8C698" w14:textId="77777777" w:rsidR="00B07FEC" w:rsidRDefault="00B07FEC"/>
    <w:p w14:paraId="6677920E" w14:textId="77777777" w:rsidR="00B07FEC" w:rsidRDefault="00CD3AB2">
      <w:pPr>
        <w:pStyle w:val="Heading4"/>
        <w:rPr>
          <w:sz w:val="22"/>
          <w:szCs w:val="22"/>
        </w:rPr>
      </w:pPr>
      <w:bookmarkStart w:id="3" w:name="_heading=h.1fob9te" w:colFirst="0" w:colLast="0"/>
      <w:bookmarkEnd w:id="3"/>
      <w:r>
        <w:t>10.5.2.6</w:t>
      </w:r>
      <w:r>
        <w:tab/>
        <w:t>Pre-established session call disconnect request</w:t>
      </w:r>
    </w:p>
    <w:p w14:paraId="142AFEF3" w14:textId="77777777" w:rsidR="00B07FEC" w:rsidRDefault="00CD3AB2">
      <w:r>
        <w:t>Table 10.5.2.1.6-1 describes the information flow pre-established session call disconnect request from the MCPTT server to the MCPTT client, for the procedure defined in subclause 10.5.3.2.2 of the present document.</w:t>
      </w:r>
    </w:p>
    <w:p w14:paraId="50837E47" w14:textId="77777777" w:rsidR="00B07FEC" w:rsidRDefault="00CD3AB2">
      <w:pPr>
        <w:keepNext/>
        <w:keepLines/>
        <w:pBdr>
          <w:top w:val="nil"/>
          <w:left w:val="nil"/>
          <w:bottom w:val="nil"/>
          <w:right w:val="nil"/>
          <w:between w:val="nil"/>
        </w:pBdr>
        <w:spacing w:before="60"/>
        <w:jc w:val="center"/>
        <w:rPr>
          <w:rFonts w:ascii="Arial" w:eastAsia="Arial" w:hAnsi="Arial" w:cs="Arial"/>
          <w:b/>
          <w:color w:val="000000"/>
        </w:rPr>
      </w:pPr>
      <w:r>
        <w:rPr>
          <w:rFonts w:ascii="Arial" w:eastAsia="Arial" w:hAnsi="Arial" w:cs="Arial"/>
          <w:b/>
          <w:color w:val="000000"/>
        </w:rPr>
        <w:t>Table 10.5.2.6-1: Pre-established session call disconnect request</w:t>
      </w:r>
    </w:p>
    <w:tbl>
      <w:tblPr>
        <w:tblStyle w:val="a3"/>
        <w:tblW w:w="8640" w:type="dxa"/>
        <w:jc w:val="center"/>
        <w:tblLayout w:type="fixed"/>
        <w:tblLook w:val="0400" w:firstRow="0" w:lastRow="0" w:firstColumn="0" w:lastColumn="0" w:noHBand="0" w:noVBand="1"/>
      </w:tblPr>
      <w:tblGrid>
        <w:gridCol w:w="2880"/>
        <w:gridCol w:w="1440"/>
        <w:gridCol w:w="4320"/>
      </w:tblGrid>
      <w:tr w:rsidR="00B07FEC" w14:paraId="53C536E3" w14:textId="77777777">
        <w:trPr>
          <w:jc w:val="center"/>
        </w:trPr>
        <w:tc>
          <w:tcPr>
            <w:tcW w:w="2880" w:type="dxa"/>
            <w:tcBorders>
              <w:top w:val="single" w:sz="4" w:space="0" w:color="000000"/>
              <w:left w:val="single" w:sz="4" w:space="0" w:color="000000"/>
              <w:bottom w:val="single" w:sz="4" w:space="0" w:color="000000"/>
              <w:right w:val="nil"/>
            </w:tcBorders>
          </w:tcPr>
          <w:p w14:paraId="5F904701" w14:textId="77777777" w:rsidR="00B07FEC" w:rsidRDefault="00CD3AB2">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Information element</w:t>
            </w:r>
          </w:p>
        </w:tc>
        <w:tc>
          <w:tcPr>
            <w:tcW w:w="1440" w:type="dxa"/>
            <w:tcBorders>
              <w:top w:val="single" w:sz="4" w:space="0" w:color="000000"/>
              <w:left w:val="single" w:sz="4" w:space="0" w:color="000000"/>
              <w:bottom w:val="single" w:sz="4" w:space="0" w:color="000000"/>
              <w:right w:val="nil"/>
            </w:tcBorders>
          </w:tcPr>
          <w:p w14:paraId="3D00C9B4" w14:textId="77777777" w:rsidR="00B07FEC" w:rsidRDefault="00CD3AB2">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Status</w:t>
            </w:r>
          </w:p>
        </w:tc>
        <w:tc>
          <w:tcPr>
            <w:tcW w:w="4320" w:type="dxa"/>
            <w:tcBorders>
              <w:top w:val="single" w:sz="4" w:space="0" w:color="000000"/>
              <w:left w:val="single" w:sz="4" w:space="0" w:color="000000"/>
              <w:bottom w:val="single" w:sz="4" w:space="0" w:color="000000"/>
              <w:right w:val="single" w:sz="4" w:space="0" w:color="000000"/>
            </w:tcBorders>
          </w:tcPr>
          <w:p w14:paraId="6246DE26" w14:textId="77777777" w:rsidR="00B07FEC" w:rsidRDefault="00CD3AB2">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Description</w:t>
            </w:r>
          </w:p>
        </w:tc>
      </w:tr>
      <w:tr w:rsidR="00B07FEC" w14:paraId="2A661D3C" w14:textId="77777777">
        <w:trPr>
          <w:jc w:val="center"/>
        </w:trPr>
        <w:tc>
          <w:tcPr>
            <w:tcW w:w="2880" w:type="dxa"/>
            <w:tcBorders>
              <w:top w:val="single" w:sz="4" w:space="0" w:color="000000"/>
              <w:left w:val="single" w:sz="4" w:space="0" w:color="000000"/>
              <w:bottom w:val="single" w:sz="4" w:space="0" w:color="000000"/>
              <w:right w:val="nil"/>
            </w:tcBorders>
          </w:tcPr>
          <w:p w14:paraId="4FD78F8F" w14:textId="77777777" w:rsidR="00B07FEC" w:rsidRDefault="00CD3AB2">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MCPTT group ID</w:t>
            </w:r>
          </w:p>
        </w:tc>
        <w:tc>
          <w:tcPr>
            <w:tcW w:w="1440" w:type="dxa"/>
            <w:tcBorders>
              <w:top w:val="single" w:sz="4" w:space="0" w:color="000000"/>
              <w:left w:val="single" w:sz="4" w:space="0" w:color="000000"/>
              <w:bottom w:val="single" w:sz="4" w:space="0" w:color="000000"/>
              <w:right w:val="nil"/>
            </w:tcBorders>
          </w:tcPr>
          <w:p w14:paraId="1BAB4CC6" w14:textId="77777777" w:rsidR="00B07FEC" w:rsidRDefault="00CD3AB2">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O</w:t>
            </w:r>
          </w:p>
        </w:tc>
        <w:tc>
          <w:tcPr>
            <w:tcW w:w="4320" w:type="dxa"/>
            <w:tcBorders>
              <w:top w:val="single" w:sz="4" w:space="0" w:color="000000"/>
              <w:left w:val="single" w:sz="4" w:space="0" w:color="000000"/>
              <w:bottom w:val="single" w:sz="4" w:space="0" w:color="000000"/>
              <w:right w:val="single" w:sz="4" w:space="0" w:color="000000"/>
            </w:tcBorders>
          </w:tcPr>
          <w:p w14:paraId="15AD0A05" w14:textId="77777777" w:rsidR="00B07FEC" w:rsidRDefault="00CD3AB2">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Identity of the MCPTT group (see NOTE)</w:t>
            </w:r>
          </w:p>
        </w:tc>
      </w:tr>
      <w:tr w:rsidR="00B07FEC" w14:paraId="65B60B0B" w14:textId="77777777">
        <w:trPr>
          <w:jc w:val="center"/>
        </w:trPr>
        <w:tc>
          <w:tcPr>
            <w:tcW w:w="2880" w:type="dxa"/>
            <w:tcBorders>
              <w:top w:val="single" w:sz="4" w:space="0" w:color="000000"/>
              <w:left w:val="single" w:sz="4" w:space="0" w:color="000000"/>
              <w:bottom w:val="single" w:sz="4" w:space="0" w:color="000000"/>
              <w:right w:val="nil"/>
            </w:tcBorders>
          </w:tcPr>
          <w:p w14:paraId="2A7C6236" w14:textId="77777777" w:rsidR="00B07FEC" w:rsidRDefault="00CD3AB2">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MCPTT ID</w:t>
            </w:r>
          </w:p>
        </w:tc>
        <w:tc>
          <w:tcPr>
            <w:tcW w:w="1440" w:type="dxa"/>
            <w:tcBorders>
              <w:top w:val="single" w:sz="4" w:space="0" w:color="000000"/>
              <w:left w:val="single" w:sz="4" w:space="0" w:color="000000"/>
              <w:bottom w:val="single" w:sz="4" w:space="0" w:color="000000"/>
              <w:right w:val="nil"/>
            </w:tcBorders>
          </w:tcPr>
          <w:p w14:paraId="00D07C2D" w14:textId="77777777" w:rsidR="00B07FEC" w:rsidRDefault="00CD3AB2">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O</w:t>
            </w:r>
          </w:p>
        </w:tc>
        <w:tc>
          <w:tcPr>
            <w:tcW w:w="4320" w:type="dxa"/>
            <w:tcBorders>
              <w:top w:val="single" w:sz="4" w:space="0" w:color="000000"/>
              <w:left w:val="single" w:sz="4" w:space="0" w:color="000000"/>
              <w:bottom w:val="single" w:sz="4" w:space="0" w:color="000000"/>
              <w:right w:val="single" w:sz="4" w:space="0" w:color="000000"/>
            </w:tcBorders>
          </w:tcPr>
          <w:p w14:paraId="5938738F" w14:textId="77777777" w:rsidR="00B07FEC" w:rsidRDefault="00CD3AB2">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MCPTT ID of the private call MCPTT user (see NOTE)</w:t>
            </w:r>
          </w:p>
        </w:tc>
      </w:tr>
      <w:tr w:rsidR="00B07FEC" w14:paraId="455B862F" w14:textId="77777777">
        <w:trPr>
          <w:jc w:val="center"/>
        </w:trPr>
        <w:tc>
          <w:tcPr>
            <w:tcW w:w="2880" w:type="dxa"/>
            <w:tcBorders>
              <w:top w:val="single" w:sz="4" w:space="0" w:color="000000"/>
              <w:left w:val="single" w:sz="4" w:space="0" w:color="000000"/>
              <w:bottom w:val="single" w:sz="4" w:space="0" w:color="000000"/>
              <w:right w:val="nil"/>
            </w:tcBorders>
          </w:tcPr>
          <w:p w14:paraId="13D27EFD" w14:textId="77777777" w:rsidR="00B07FEC" w:rsidRDefault="00CD3AB2">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Session ID</w:t>
            </w:r>
          </w:p>
        </w:tc>
        <w:tc>
          <w:tcPr>
            <w:tcW w:w="1440" w:type="dxa"/>
            <w:tcBorders>
              <w:top w:val="single" w:sz="4" w:space="0" w:color="000000"/>
              <w:left w:val="single" w:sz="4" w:space="0" w:color="000000"/>
              <w:bottom w:val="single" w:sz="4" w:space="0" w:color="000000"/>
              <w:right w:val="nil"/>
            </w:tcBorders>
          </w:tcPr>
          <w:p w14:paraId="0D5E6929" w14:textId="77777777" w:rsidR="00B07FEC" w:rsidRDefault="00CD3AB2">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M</w:t>
            </w:r>
          </w:p>
        </w:tc>
        <w:tc>
          <w:tcPr>
            <w:tcW w:w="4320" w:type="dxa"/>
            <w:tcBorders>
              <w:top w:val="single" w:sz="4" w:space="0" w:color="000000"/>
              <w:left w:val="single" w:sz="4" w:space="0" w:color="000000"/>
              <w:bottom w:val="single" w:sz="4" w:space="0" w:color="000000"/>
              <w:right w:val="single" w:sz="4" w:space="0" w:color="000000"/>
            </w:tcBorders>
          </w:tcPr>
          <w:p w14:paraId="79F4F4AD" w14:textId="77777777" w:rsidR="00B07FEC" w:rsidRDefault="00CD3AB2">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This element identifies the specific session ID used for pre-established sessions.</w:t>
            </w:r>
          </w:p>
        </w:tc>
      </w:tr>
      <w:sdt>
        <w:sdtPr>
          <w:tag w:val="goog_rdk_1"/>
          <w:id w:val="-1355032957"/>
        </w:sdtPr>
        <w:sdtEndPr/>
        <w:sdtContent>
          <w:tr w:rsidR="00B07FEC" w14:paraId="3D109936" w14:textId="77777777">
            <w:trPr>
              <w:jc w:val="center"/>
              <w:ins w:id="4" w:author="Motorola Solutions" w:date="2023-05-09T17:08:00Z"/>
            </w:trPr>
            <w:tc>
              <w:tcPr>
                <w:tcW w:w="2880" w:type="dxa"/>
                <w:tcBorders>
                  <w:top w:val="single" w:sz="4" w:space="0" w:color="000000"/>
                  <w:left w:val="single" w:sz="4" w:space="0" w:color="000000"/>
                  <w:bottom w:val="single" w:sz="4" w:space="0" w:color="000000"/>
                  <w:right w:val="nil"/>
                </w:tcBorders>
              </w:tcPr>
              <w:sdt>
                <w:sdtPr>
                  <w:tag w:val="goog_rdk_3"/>
                  <w:id w:val="-1352493951"/>
                </w:sdtPr>
                <w:sdtEndPr/>
                <w:sdtContent>
                  <w:p w14:paraId="6337A44B" w14:textId="77777777" w:rsidR="00B07FEC" w:rsidRDefault="008C4EDF">
                    <w:pPr>
                      <w:keepNext/>
                      <w:keepLines/>
                      <w:pBdr>
                        <w:top w:val="nil"/>
                        <w:left w:val="nil"/>
                        <w:bottom w:val="nil"/>
                        <w:right w:val="nil"/>
                        <w:between w:val="nil"/>
                      </w:pBdr>
                      <w:spacing w:after="0"/>
                      <w:rPr>
                        <w:ins w:id="5" w:author="Motorola Solutions" w:date="2023-05-09T17:08:00Z"/>
                        <w:rFonts w:ascii="Arial" w:eastAsia="Arial" w:hAnsi="Arial" w:cs="Arial"/>
                        <w:color w:val="000000"/>
                        <w:sz w:val="18"/>
                        <w:szCs w:val="18"/>
                      </w:rPr>
                    </w:pPr>
                    <w:sdt>
                      <w:sdtPr>
                        <w:tag w:val="goog_rdk_2"/>
                        <w:id w:val="-1456484527"/>
                      </w:sdtPr>
                      <w:sdtEndPr/>
                      <w:sdtContent>
                        <w:ins w:id="6" w:author="Motorola Solutions" w:date="2023-05-09T17:08:00Z">
                          <w:r w:rsidR="00CD3AB2">
                            <w:rPr>
                              <w:rFonts w:ascii="Arial" w:eastAsia="Arial" w:hAnsi="Arial" w:cs="Arial"/>
                              <w:color w:val="000000"/>
                              <w:sz w:val="18"/>
                              <w:szCs w:val="18"/>
                            </w:rPr>
                            <w:t>Reason Cause</w:t>
                          </w:r>
                        </w:ins>
                      </w:sdtContent>
                    </w:sdt>
                  </w:p>
                </w:sdtContent>
              </w:sdt>
            </w:tc>
            <w:tc>
              <w:tcPr>
                <w:tcW w:w="1440" w:type="dxa"/>
                <w:tcBorders>
                  <w:top w:val="single" w:sz="4" w:space="0" w:color="000000"/>
                  <w:left w:val="single" w:sz="4" w:space="0" w:color="000000"/>
                  <w:bottom w:val="single" w:sz="4" w:space="0" w:color="000000"/>
                  <w:right w:val="nil"/>
                </w:tcBorders>
              </w:tcPr>
              <w:sdt>
                <w:sdtPr>
                  <w:tag w:val="goog_rdk_5"/>
                  <w:id w:val="1626653873"/>
                </w:sdtPr>
                <w:sdtEndPr/>
                <w:sdtContent>
                  <w:p w14:paraId="68A6CEAD" w14:textId="77777777" w:rsidR="00B07FEC" w:rsidRDefault="008C4EDF">
                    <w:pPr>
                      <w:keepNext/>
                      <w:keepLines/>
                      <w:pBdr>
                        <w:top w:val="nil"/>
                        <w:left w:val="nil"/>
                        <w:bottom w:val="nil"/>
                        <w:right w:val="nil"/>
                        <w:between w:val="nil"/>
                      </w:pBdr>
                      <w:spacing w:after="0"/>
                      <w:rPr>
                        <w:ins w:id="7" w:author="Motorola Solutions" w:date="2023-05-09T17:08:00Z"/>
                        <w:rFonts w:ascii="Arial" w:eastAsia="Arial" w:hAnsi="Arial" w:cs="Arial"/>
                        <w:color w:val="000000"/>
                        <w:sz w:val="18"/>
                        <w:szCs w:val="18"/>
                      </w:rPr>
                    </w:pPr>
                    <w:sdt>
                      <w:sdtPr>
                        <w:tag w:val="goog_rdk_4"/>
                        <w:id w:val="-2057154960"/>
                      </w:sdtPr>
                      <w:sdtEndPr/>
                      <w:sdtContent>
                        <w:ins w:id="8" w:author="Motorola Solutions" w:date="2023-05-09T17:08:00Z">
                          <w:r w:rsidR="00CD3AB2">
                            <w:rPr>
                              <w:rFonts w:ascii="Arial" w:eastAsia="Arial" w:hAnsi="Arial" w:cs="Arial"/>
                              <w:color w:val="000000"/>
                              <w:sz w:val="18"/>
                              <w:szCs w:val="18"/>
                            </w:rPr>
                            <w:t>O</w:t>
                          </w:r>
                        </w:ins>
                      </w:sdtContent>
                    </w:sdt>
                  </w:p>
                </w:sdtContent>
              </w:sdt>
            </w:tc>
            <w:tc>
              <w:tcPr>
                <w:tcW w:w="4320" w:type="dxa"/>
                <w:tcBorders>
                  <w:top w:val="single" w:sz="4" w:space="0" w:color="000000"/>
                  <w:left w:val="single" w:sz="4" w:space="0" w:color="000000"/>
                  <w:bottom w:val="single" w:sz="4" w:space="0" w:color="000000"/>
                  <w:right w:val="single" w:sz="4" w:space="0" w:color="000000"/>
                </w:tcBorders>
              </w:tcPr>
              <w:sdt>
                <w:sdtPr>
                  <w:tag w:val="goog_rdk_7"/>
                  <w:id w:val="-1953240181"/>
                </w:sdtPr>
                <w:sdtEndPr/>
                <w:sdtContent>
                  <w:p w14:paraId="62539F3C" w14:textId="77777777" w:rsidR="00B07FEC" w:rsidRDefault="008C4EDF">
                    <w:pPr>
                      <w:keepNext/>
                      <w:keepLines/>
                      <w:pBdr>
                        <w:top w:val="nil"/>
                        <w:left w:val="nil"/>
                        <w:bottom w:val="nil"/>
                        <w:right w:val="nil"/>
                        <w:between w:val="nil"/>
                      </w:pBdr>
                      <w:spacing w:after="0"/>
                      <w:rPr>
                        <w:ins w:id="9" w:author="Motorola Solutions" w:date="2023-05-09T17:08:00Z"/>
                        <w:rFonts w:ascii="Arial" w:eastAsia="Arial" w:hAnsi="Arial" w:cs="Arial"/>
                        <w:color w:val="000000"/>
                        <w:sz w:val="18"/>
                        <w:szCs w:val="18"/>
                      </w:rPr>
                    </w:pPr>
                    <w:sdt>
                      <w:sdtPr>
                        <w:tag w:val="goog_rdk_6"/>
                        <w:id w:val="786548893"/>
                      </w:sdtPr>
                      <w:sdtEndPr/>
                      <w:sdtContent>
                        <w:ins w:id="10" w:author="Motorola Solutions" w:date="2023-05-09T17:08:00Z">
                          <w:r w:rsidR="00CD3AB2">
                            <w:rPr>
                              <w:rFonts w:ascii="Arial" w:eastAsia="Arial" w:hAnsi="Arial" w:cs="Arial"/>
                              <w:color w:val="000000"/>
                              <w:sz w:val="18"/>
                              <w:szCs w:val="18"/>
                            </w:rPr>
                            <w:t>This element is set in case of call setup failure</w:t>
                          </w:r>
                        </w:ins>
                      </w:sdtContent>
                    </w:sdt>
                  </w:p>
                </w:sdtContent>
              </w:sdt>
            </w:tc>
          </w:tr>
        </w:sdtContent>
      </w:sdt>
      <w:tr w:rsidR="00B07FEC" w14:paraId="696B71EE" w14:textId="77777777">
        <w:trPr>
          <w:jc w:val="center"/>
        </w:trPr>
        <w:tc>
          <w:tcPr>
            <w:tcW w:w="8640" w:type="dxa"/>
            <w:gridSpan w:val="3"/>
            <w:tcBorders>
              <w:top w:val="single" w:sz="4" w:space="0" w:color="000000"/>
              <w:left w:val="single" w:sz="4" w:space="0" w:color="000000"/>
              <w:bottom w:val="single" w:sz="4" w:space="0" w:color="000000"/>
              <w:right w:val="single" w:sz="4" w:space="0" w:color="000000"/>
            </w:tcBorders>
          </w:tcPr>
          <w:p w14:paraId="40D29358" w14:textId="77777777" w:rsidR="00B07FEC" w:rsidRDefault="00CD3AB2">
            <w:pPr>
              <w:keepNext/>
              <w:keepLines/>
              <w:pBdr>
                <w:top w:val="nil"/>
                <w:left w:val="nil"/>
                <w:bottom w:val="nil"/>
                <w:right w:val="nil"/>
                <w:between w:val="nil"/>
              </w:pBdr>
              <w:spacing w:after="0"/>
              <w:ind w:left="851" w:hanging="851"/>
              <w:rPr>
                <w:rFonts w:ascii="Arial" w:eastAsia="Arial" w:hAnsi="Arial" w:cs="Arial"/>
                <w:color w:val="000000"/>
                <w:sz w:val="18"/>
                <w:szCs w:val="18"/>
              </w:rPr>
            </w:pPr>
            <w:r>
              <w:rPr>
                <w:rFonts w:ascii="Arial" w:eastAsia="Arial" w:hAnsi="Arial" w:cs="Arial"/>
                <w:color w:val="000000"/>
                <w:sz w:val="18"/>
                <w:szCs w:val="18"/>
              </w:rPr>
              <w:t>NOTE:</w:t>
            </w:r>
            <w:r>
              <w:rPr>
                <w:rFonts w:ascii="Arial" w:eastAsia="Arial" w:hAnsi="Arial" w:cs="Arial"/>
                <w:color w:val="000000"/>
                <w:sz w:val="18"/>
                <w:szCs w:val="18"/>
              </w:rPr>
              <w:tab/>
              <w:t>Depending on type of connection either MCPTT group ID or MCPTT ID shall be present</w:t>
            </w:r>
          </w:p>
        </w:tc>
      </w:tr>
    </w:tbl>
    <w:p w14:paraId="59FEA4EE" w14:textId="77777777" w:rsidR="00B07FEC" w:rsidRDefault="00B07FEC"/>
    <w:p w14:paraId="190A26C4" w14:textId="77777777" w:rsidR="00B07FEC" w:rsidRDefault="00CD3AB2">
      <w:pPr>
        <w:pBdr>
          <w:top w:val="single" w:sz="4" w:space="1" w:color="000000"/>
          <w:left w:val="single" w:sz="4" w:space="4" w:color="000000"/>
          <w:bottom w:val="single" w:sz="4" w:space="1" w:color="000000"/>
          <w:right w:val="single" w:sz="4" w:space="4" w:color="000000"/>
        </w:pBdr>
        <w:jc w:val="center"/>
        <w:rPr>
          <w:rFonts w:ascii="Arial" w:eastAsia="Arial" w:hAnsi="Arial" w:cs="Arial"/>
          <w:color w:val="0000FF"/>
          <w:sz w:val="28"/>
          <w:szCs w:val="28"/>
        </w:rPr>
      </w:pPr>
      <w:r>
        <w:rPr>
          <w:rFonts w:ascii="Arial" w:eastAsia="Arial" w:hAnsi="Arial" w:cs="Arial"/>
          <w:color w:val="0000FF"/>
          <w:sz w:val="28"/>
          <w:szCs w:val="28"/>
        </w:rPr>
        <w:t>* * * 2nd Change * * * *</w:t>
      </w:r>
    </w:p>
    <w:p w14:paraId="357DDAB0" w14:textId="77777777" w:rsidR="00B07FEC" w:rsidRDefault="00CD3AB2">
      <w:pPr>
        <w:pStyle w:val="Heading3"/>
      </w:pPr>
      <w:bookmarkStart w:id="11" w:name="_heading=h.3znysh7" w:colFirst="0" w:colLast="0"/>
      <w:bookmarkEnd w:id="11"/>
      <w:r>
        <w:t>10.5.3</w:t>
      </w:r>
      <w:r>
        <w:tab/>
        <w:t>Procedures</w:t>
      </w:r>
    </w:p>
    <w:p w14:paraId="383B4F3B" w14:textId="77777777" w:rsidR="00B07FEC" w:rsidRDefault="00CD3AB2">
      <w:pPr>
        <w:pStyle w:val="Heading4"/>
      </w:pPr>
      <w:bookmarkStart w:id="12" w:name="_heading=h.2et92p0" w:colFirst="0" w:colLast="0"/>
      <w:bookmarkEnd w:id="12"/>
      <w:r>
        <w:t>10.5.3.1</w:t>
      </w:r>
      <w:r>
        <w:tab/>
        <w:t>General</w:t>
      </w:r>
    </w:p>
    <w:p w14:paraId="565B543D" w14:textId="77777777" w:rsidR="00B07FEC" w:rsidRDefault="00CD3AB2">
      <w:r>
        <w:t>The MCPTT server and MCPTT client make use of the procedures defined in the following subclauses of the present document and the following procedures in 3GPP TS 23.280 [16]:</w:t>
      </w:r>
    </w:p>
    <w:p w14:paraId="08BB7EC8" w14:textId="77777777" w:rsidR="00B07FEC" w:rsidRDefault="00CD3AB2">
      <w:pPr>
        <w:pBdr>
          <w:top w:val="nil"/>
          <w:left w:val="nil"/>
          <w:bottom w:val="nil"/>
          <w:right w:val="nil"/>
          <w:between w:val="nil"/>
        </w:pBdr>
        <w:ind w:left="568" w:hanging="284"/>
        <w:rPr>
          <w:color w:val="000000"/>
        </w:rPr>
      </w:pPr>
      <w:r>
        <w:rPr>
          <w:color w:val="000000"/>
        </w:rPr>
        <w:t>-</w:t>
      </w:r>
      <w:r>
        <w:rPr>
          <w:color w:val="000000"/>
        </w:rPr>
        <w:tab/>
        <w:t>pre-established session establishment;</w:t>
      </w:r>
    </w:p>
    <w:p w14:paraId="1BFB713C" w14:textId="77777777" w:rsidR="00B07FEC" w:rsidRDefault="00CD3AB2">
      <w:pPr>
        <w:pBdr>
          <w:top w:val="nil"/>
          <w:left w:val="nil"/>
          <w:bottom w:val="nil"/>
          <w:right w:val="nil"/>
          <w:between w:val="nil"/>
        </w:pBdr>
        <w:ind w:left="568" w:hanging="284"/>
        <w:rPr>
          <w:color w:val="000000"/>
        </w:rPr>
      </w:pPr>
      <w:r>
        <w:rPr>
          <w:color w:val="000000"/>
        </w:rPr>
        <w:t>-</w:t>
      </w:r>
      <w:r>
        <w:rPr>
          <w:color w:val="000000"/>
        </w:rPr>
        <w:tab/>
        <w:t>pre-established session modification; and</w:t>
      </w:r>
    </w:p>
    <w:p w14:paraId="1833D594" w14:textId="77777777" w:rsidR="00B07FEC" w:rsidRDefault="00CD3AB2">
      <w:pPr>
        <w:pBdr>
          <w:top w:val="nil"/>
          <w:left w:val="nil"/>
          <w:bottom w:val="nil"/>
          <w:right w:val="nil"/>
          <w:between w:val="nil"/>
        </w:pBdr>
        <w:ind w:left="568" w:hanging="284"/>
        <w:rPr>
          <w:color w:val="000000"/>
        </w:rPr>
      </w:pPr>
      <w:r>
        <w:rPr>
          <w:color w:val="000000"/>
        </w:rPr>
        <w:t>-</w:t>
      </w:r>
      <w:r>
        <w:rPr>
          <w:color w:val="000000"/>
        </w:rPr>
        <w:tab/>
        <w:t>pre-established session release.</w:t>
      </w:r>
    </w:p>
    <w:p w14:paraId="17954CE2" w14:textId="77777777" w:rsidR="00B07FEC" w:rsidRDefault="00B07FEC"/>
    <w:p w14:paraId="55B343D4" w14:textId="77777777" w:rsidR="00B07FEC" w:rsidRDefault="00CD3AB2">
      <w:pPr>
        <w:pStyle w:val="Heading4"/>
      </w:pPr>
      <w:bookmarkStart w:id="13" w:name="_heading=h.tyjcwt" w:colFirst="0" w:colLast="0"/>
      <w:bookmarkEnd w:id="13"/>
      <w:r>
        <w:t>10.5.3.2</w:t>
      </w:r>
      <w:r>
        <w:tab/>
        <w:t>Call connect and disconnect procedures using pre-established session</w:t>
      </w:r>
    </w:p>
    <w:p w14:paraId="593E1207" w14:textId="77777777" w:rsidR="00B07FEC" w:rsidRDefault="00CD3AB2">
      <w:pPr>
        <w:pStyle w:val="Heading5"/>
      </w:pPr>
      <w:bookmarkStart w:id="14" w:name="_heading=h.3dy6vkm" w:colFirst="0" w:colLast="0"/>
      <w:bookmarkEnd w:id="14"/>
      <w:r>
        <w:t>10.5.3.2.1</w:t>
      </w:r>
      <w:r>
        <w:tab/>
        <w:t>Call connect over unicast</w:t>
      </w:r>
    </w:p>
    <w:p w14:paraId="3D46739B" w14:textId="77777777" w:rsidR="00B07FEC" w:rsidRDefault="00CD3AB2">
      <w:r>
        <w:t>Call connect and disconnect information flows are sent over non-SIP media plane signalling using MCPTT-4 for including or releasing an MCPTT client in the call using a pre-established session.</w:t>
      </w:r>
    </w:p>
    <w:p w14:paraId="52CDCBB6" w14:textId="77777777" w:rsidR="00B07FEC" w:rsidRDefault="00CD3AB2">
      <w:r>
        <w:t xml:space="preserve">Figure 10.5.3.2.1-1 shows the </w:t>
      </w:r>
      <w:proofErr w:type="gramStart"/>
      <w:r>
        <w:t>high level</w:t>
      </w:r>
      <w:proofErr w:type="gramEnd"/>
      <w:r>
        <w:t xml:space="preserve"> procedure where a call connect information flow is sent by the MCPTT server to inform MCPTT client(s) using a pre-established session that the MCPTT client(s) has/have been connected to an MCPTT private call or group call.</w:t>
      </w:r>
    </w:p>
    <w:p w14:paraId="3C0CED1E" w14:textId="77777777" w:rsidR="00B07FEC" w:rsidRDefault="008C4EDF">
      <w:pPr>
        <w:keepNext/>
        <w:keepLines/>
        <w:pBdr>
          <w:top w:val="nil"/>
          <w:left w:val="nil"/>
          <w:bottom w:val="nil"/>
          <w:right w:val="nil"/>
          <w:between w:val="nil"/>
        </w:pBdr>
        <w:spacing w:before="60"/>
        <w:jc w:val="center"/>
        <w:rPr>
          <w:rFonts w:ascii="Arial" w:eastAsia="Arial" w:hAnsi="Arial" w:cs="Arial"/>
          <w:b/>
          <w:color w:val="000000"/>
        </w:rPr>
      </w:pPr>
      <w:r>
        <w:rPr>
          <w:rFonts w:ascii="Arial" w:eastAsia="Arial" w:hAnsi="Arial" w:cs="Arial"/>
          <w:b/>
          <w:noProof/>
          <w:color w:val="000000"/>
        </w:rPr>
        <w:object w:dxaOrig="8941" w:dyaOrig="3418" w14:anchorId="0C1CF0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47.25pt;height:170.8pt;mso-width-percent:0;mso-height-percent:0;mso-width-percent:0;mso-height-percent:0" o:ole="">
            <v:imagedata r:id="rId12" o:title=""/>
          </v:shape>
          <o:OLEObject Type="Embed" ProgID="Visio.Drawing.11" ShapeID="_x0000_i1026" DrawAspect="Content" ObjectID="_1745153263" r:id="rId13"/>
        </w:object>
      </w:r>
    </w:p>
    <w:p w14:paraId="56F1763B" w14:textId="77777777" w:rsidR="00B07FEC" w:rsidRDefault="00CD3AB2">
      <w:pPr>
        <w:keepLines/>
        <w:pBdr>
          <w:top w:val="nil"/>
          <w:left w:val="nil"/>
          <w:bottom w:val="nil"/>
          <w:right w:val="nil"/>
          <w:between w:val="nil"/>
        </w:pBdr>
        <w:spacing w:after="240"/>
        <w:jc w:val="center"/>
        <w:rPr>
          <w:rFonts w:ascii="Arial" w:eastAsia="Arial" w:hAnsi="Arial" w:cs="Arial"/>
          <w:b/>
          <w:color w:val="000000"/>
        </w:rPr>
      </w:pPr>
      <w:bookmarkStart w:id="15" w:name="bookmark=id.4d34og8" w:colFirst="0" w:colLast="0"/>
      <w:bookmarkStart w:id="16" w:name="bookmark=id.1t3h5sf" w:colFirst="0" w:colLast="0"/>
      <w:bookmarkEnd w:id="15"/>
      <w:bookmarkEnd w:id="16"/>
      <w:r>
        <w:rPr>
          <w:rFonts w:ascii="Arial" w:eastAsia="Arial" w:hAnsi="Arial" w:cs="Arial"/>
          <w:b/>
          <w:color w:val="000000"/>
        </w:rPr>
        <w:t>Figure 10.5.3.2.1-1: Connect procedure</w:t>
      </w:r>
    </w:p>
    <w:p w14:paraId="0851A993" w14:textId="77777777" w:rsidR="00B07FEC" w:rsidRDefault="00CD3AB2">
      <w:pPr>
        <w:pBdr>
          <w:top w:val="nil"/>
          <w:left w:val="nil"/>
          <w:bottom w:val="nil"/>
          <w:right w:val="nil"/>
          <w:between w:val="nil"/>
        </w:pBdr>
        <w:ind w:left="568" w:hanging="284"/>
        <w:rPr>
          <w:color w:val="000000"/>
        </w:rPr>
      </w:pPr>
      <w:r>
        <w:rPr>
          <w:color w:val="000000"/>
        </w:rPr>
        <w:t>1.</w:t>
      </w:r>
      <w:r>
        <w:rPr>
          <w:color w:val="000000"/>
        </w:rPr>
        <w:tab/>
        <w:t>Pre-established session exists between MCPTT client A and MCPTT server.</w:t>
      </w:r>
    </w:p>
    <w:p w14:paraId="3FE334B5" w14:textId="77777777" w:rsidR="00B07FEC" w:rsidRDefault="00CD3AB2">
      <w:pPr>
        <w:pBdr>
          <w:top w:val="nil"/>
          <w:left w:val="nil"/>
          <w:bottom w:val="nil"/>
          <w:right w:val="nil"/>
          <w:between w:val="nil"/>
        </w:pBdr>
        <w:ind w:left="568" w:hanging="284"/>
        <w:rPr>
          <w:color w:val="000000"/>
        </w:rPr>
      </w:pPr>
      <w:r>
        <w:rPr>
          <w:color w:val="000000"/>
        </w:rPr>
        <w:t>2.</w:t>
      </w:r>
      <w:r>
        <w:rPr>
          <w:color w:val="000000"/>
        </w:rPr>
        <w:tab/>
        <w:t xml:space="preserve">MCPTT server has determined to include MCPTT client A in the call e.g., upon receiving the request from another MCPTT client to include MCPTT client A in the call. </w:t>
      </w:r>
    </w:p>
    <w:p w14:paraId="0A69E876" w14:textId="77777777" w:rsidR="00B07FEC" w:rsidRDefault="00CD3AB2">
      <w:pPr>
        <w:pBdr>
          <w:top w:val="nil"/>
          <w:left w:val="nil"/>
          <w:bottom w:val="nil"/>
          <w:right w:val="nil"/>
          <w:between w:val="nil"/>
        </w:pBdr>
        <w:ind w:left="568" w:hanging="284"/>
        <w:rPr>
          <w:color w:val="000000"/>
        </w:rPr>
      </w:pPr>
      <w:r>
        <w:rPr>
          <w:color w:val="000000"/>
        </w:rPr>
        <w:t>3.</w:t>
      </w:r>
      <w:r>
        <w:rPr>
          <w:color w:val="000000"/>
        </w:rPr>
        <w:tab/>
        <w:t>Pre-established session call connect request information flow is sent by the MCPTT server to inform MCPTT client A using a pre-established session that it has been connected to MCPTT private or group call. The floor control is established between floor participant A and floor control server.</w:t>
      </w:r>
    </w:p>
    <w:p w14:paraId="1C07AF24" w14:textId="77777777" w:rsidR="00B07FEC" w:rsidRDefault="00CD3AB2">
      <w:pPr>
        <w:pStyle w:val="Heading5"/>
      </w:pPr>
      <w:bookmarkStart w:id="17" w:name="_heading=h.2s8eyo1" w:colFirst="0" w:colLast="0"/>
      <w:bookmarkEnd w:id="17"/>
      <w:r>
        <w:t>10.5.3.2.2</w:t>
      </w:r>
      <w:r>
        <w:tab/>
        <w:t xml:space="preserve">Call disconnect over unicast </w:t>
      </w:r>
    </w:p>
    <w:p w14:paraId="6DD6BB5C" w14:textId="77777777" w:rsidR="00B07FEC" w:rsidRDefault="00CD3AB2">
      <w:r>
        <w:t xml:space="preserve">Figure 10.5.3.2.2-1 shows the </w:t>
      </w:r>
      <w:proofErr w:type="gramStart"/>
      <w:r>
        <w:t>high level</w:t>
      </w:r>
      <w:proofErr w:type="gramEnd"/>
      <w:r>
        <w:t xml:space="preserve"> procedure where a disconnect information flow is sent by the MCPTT server to the MCPTT client A to indicate that the MCPTT private call or group call using a pre-established session has been released.</w:t>
      </w:r>
    </w:p>
    <w:p w14:paraId="61DEBCF8" w14:textId="77777777" w:rsidR="00B07FEC" w:rsidRDefault="008C4EDF">
      <w:pPr>
        <w:keepNext/>
        <w:keepLines/>
        <w:pBdr>
          <w:top w:val="nil"/>
          <w:left w:val="nil"/>
          <w:bottom w:val="nil"/>
          <w:right w:val="nil"/>
          <w:between w:val="nil"/>
        </w:pBdr>
        <w:spacing w:before="60"/>
        <w:jc w:val="center"/>
        <w:rPr>
          <w:rFonts w:ascii="Arial" w:eastAsia="Arial" w:hAnsi="Arial" w:cs="Arial"/>
          <w:b/>
          <w:color w:val="000000"/>
        </w:rPr>
      </w:pPr>
      <w:r>
        <w:rPr>
          <w:rFonts w:ascii="Arial" w:eastAsia="Arial" w:hAnsi="Arial" w:cs="Arial"/>
          <w:b/>
          <w:noProof/>
          <w:color w:val="000000"/>
        </w:rPr>
        <w:object w:dxaOrig="8941" w:dyaOrig="3481" w14:anchorId="3CECF714">
          <v:shape id="_x0000_i1025" type="#_x0000_t75" alt="" style="width:447.25pt;height:173.95pt;mso-width-percent:0;mso-height-percent:0;mso-width-percent:0;mso-height-percent:0" o:ole="">
            <v:imagedata r:id="rId14" o:title=""/>
          </v:shape>
          <o:OLEObject Type="Embed" ProgID="Visio.Drawing.11" ShapeID="_x0000_i1025" DrawAspect="Content" ObjectID="_1745153264" r:id="rId15"/>
        </w:object>
      </w:r>
    </w:p>
    <w:p w14:paraId="39045C5F" w14:textId="77777777" w:rsidR="00B07FEC" w:rsidRDefault="00CD3AB2">
      <w:pPr>
        <w:keepLines/>
        <w:pBdr>
          <w:top w:val="nil"/>
          <w:left w:val="nil"/>
          <w:bottom w:val="nil"/>
          <w:right w:val="nil"/>
          <w:between w:val="nil"/>
        </w:pBdr>
        <w:spacing w:after="240"/>
        <w:jc w:val="center"/>
        <w:rPr>
          <w:rFonts w:ascii="Arial" w:eastAsia="Arial" w:hAnsi="Arial" w:cs="Arial"/>
          <w:b/>
          <w:color w:val="000000"/>
        </w:rPr>
      </w:pPr>
      <w:r>
        <w:rPr>
          <w:rFonts w:ascii="Arial" w:eastAsia="Arial" w:hAnsi="Arial" w:cs="Arial"/>
          <w:b/>
          <w:color w:val="000000"/>
        </w:rPr>
        <w:t>Figure 10.5.3.2.2-1: Disconnect procedure</w:t>
      </w:r>
    </w:p>
    <w:p w14:paraId="77588006" w14:textId="77777777" w:rsidR="00B07FEC" w:rsidRDefault="00CD3AB2">
      <w:pPr>
        <w:pBdr>
          <w:top w:val="nil"/>
          <w:left w:val="nil"/>
          <w:bottom w:val="nil"/>
          <w:right w:val="nil"/>
          <w:between w:val="nil"/>
        </w:pBdr>
        <w:ind w:left="568" w:hanging="284"/>
        <w:rPr>
          <w:color w:val="000000"/>
        </w:rPr>
      </w:pPr>
      <w:r>
        <w:rPr>
          <w:color w:val="000000"/>
        </w:rPr>
        <w:t>1.</w:t>
      </w:r>
      <w:r>
        <w:rPr>
          <w:color w:val="000000"/>
        </w:rPr>
        <w:tab/>
        <w:t>Floor control is ongoing within a private or group call established using pre-established session.</w:t>
      </w:r>
    </w:p>
    <w:p w14:paraId="19346C61" w14:textId="77777777" w:rsidR="00B07FEC" w:rsidRDefault="00CD3AB2">
      <w:pPr>
        <w:pBdr>
          <w:top w:val="nil"/>
          <w:left w:val="nil"/>
          <w:bottom w:val="nil"/>
          <w:right w:val="nil"/>
          <w:between w:val="nil"/>
        </w:pBdr>
        <w:ind w:left="568" w:hanging="284"/>
        <w:rPr>
          <w:color w:val="000000"/>
        </w:rPr>
      </w:pPr>
      <w:r>
        <w:rPr>
          <w:color w:val="000000"/>
        </w:rPr>
        <w:t>2.</w:t>
      </w:r>
      <w:r>
        <w:rPr>
          <w:color w:val="000000"/>
        </w:rPr>
        <w:tab/>
        <w:t xml:space="preserve">MCPTT server has determined to release MCPTT client A from the call e.g., due to call release. </w:t>
      </w:r>
    </w:p>
    <w:p w14:paraId="0B2E8501" w14:textId="77777777" w:rsidR="00B07FEC" w:rsidRDefault="00CD3AB2">
      <w:pPr>
        <w:pBdr>
          <w:top w:val="nil"/>
          <w:left w:val="nil"/>
          <w:bottom w:val="nil"/>
          <w:right w:val="nil"/>
          <w:between w:val="nil"/>
        </w:pBdr>
        <w:ind w:left="568" w:hanging="284"/>
        <w:rPr>
          <w:color w:val="000000"/>
        </w:rPr>
      </w:pPr>
      <w:r>
        <w:rPr>
          <w:color w:val="000000"/>
        </w:rPr>
        <w:t>3.</w:t>
      </w:r>
      <w:r>
        <w:rPr>
          <w:color w:val="000000"/>
        </w:rPr>
        <w:tab/>
        <w:t xml:space="preserve">Pre-established session call disconnect request message is sent by the MCPTT server to indicate to MCPTT client A that the MCPTT private call or group call using a pre-established session has been released. </w:t>
      </w:r>
      <w:sdt>
        <w:sdtPr>
          <w:tag w:val="goog_rdk_8"/>
          <w:id w:val="-1778012769"/>
        </w:sdtPr>
        <w:sdtEndPr/>
        <w:sdtContent>
          <w:ins w:id="18" w:author="Motorola Solutions" w:date="2023-05-09T17:08:00Z">
            <w:r>
              <w:rPr>
                <w:color w:val="000000"/>
              </w:rPr>
              <w:t xml:space="preserve">MCPTT Server may include Reason Cause if call was released due to error conditions such as media bearer setup failure. </w:t>
            </w:r>
          </w:ins>
        </w:sdtContent>
      </w:sdt>
      <w:r>
        <w:rPr>
          <w:color w:val="000000"/>
        </w:rPr>
        <w:t>Pre-established session between MCPTT client A and MCPTT server remains for further use.</w:t>
      </w:r>
      <w:sdt>
        <w:sdtPr>
          <w:tag w:val="goog_rdk_9"/>
          <w:id w:val="573087965"/>
        </w:sdtPr>
        <w:sdtEndPr/>
        <w:sdtContent>
          <w:ins w:id="19" w:author="Motorola Solutions" w:date="2023-05-09T17:08:00Z">
            <w:r>
              <w:rPr>
                <w:color w:val="000000"/>
              </w:rPr>
              <w:t xml:space="preserve"> </w:t>
            </w:r>
          </w:ins>
        </w:sdtContent>
      </w:sdt>
    </w:p>
    <w:p w14:paraId="12B140F2" w14:textId="77777777" w:rsidR="00B07FEC" w:rsidRDefault="00B07FEC">
      <w:pPr>
        <w:pBdr>
          <w:top w:val="nil"/>
          <w:left w:val="nil"/>
          <w:bottom w:val="nil"/>
          <w:right w:val="nil"/>
          <w:between w:val="nil"/>
        </w:pBdr>
        <w:ind w:left="568" w:hanging="284"/>
        <w:rPr>
          <w:color w:val="000000"/>
        </w:rPr>
      </w:pPr>
    </w:p>
    <w:p w14:paraId="351545A1" w14:textId="77777777" w:rsidR="00B07FEC" w:rsidRDefault="00B07FEC"/>
    <w:sectPr w:rsidR="00B07FEC">
      <w:headerReference w:type="even" r:id="rId16"/>
      <w:headerReference w:type="default" r:id="rId17"/>
      <w:headerReference w:type="first" r:id="rId18"/>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585E8D" w14:textId="77777777" w:rsidR="008C4EDF" w:rsidRDefault="008C4EDF">
      <w:pPr>
        <w:spacing w:after="0"/>
      </w:pPr>
      <w:r>
        <w:separator/>
      </w:r>
    </w:p>
  </w:endnote>
  <w:endnote w:type="continuationSeparator" w:id="0">
    <w:p w14:paraId="08E60A47" w14:textId="77777777" w:rsidR="008C4EDF" w:rsidRDefault="008C4E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D9EF3F" w14:textId="77777777" w:rsidR="008C4EDF" w:rsidRDefault="008C4EDF">
      <w:pPr>
        <w:spacing w:after="0"/>
      </w:pPr>
      <w:r>
        <w:separator/>
      </w:r>
    </w:p>
  </w:footnote>
  <w:footnote w:type="continuationSeparator" w:id="0">
    <w:p w14:paraId="0C0CF9EE" w14:textId="77777777" w:rsidR="008C4EDF" w:rsidRDefault="008C4ED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D5E57" w14:textId="77777777" w:rsidR="00B07FEC" w:rsidRDefault="00CD3AB2">
    <w:r>
      <w:t xml:space="preserve">Page </w:t>
    </w:r>
    <w:r>
      <w:fldChar w:fldCharType="begin"/>
    </w:r>
    <w:r>
      <w:instrText>PAGE</w:instrTex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004B8" w14:textId="77777777" w:rsidR="00B07FEC" w:rsidRDefault="00B07FEC">
    <w:pPr>
      <w:widowControl w:val="0"/>
      <w:pBdr>
        <w:top w:val="nil"/>
        <w:left w:val="nil"/>
        <w:bottom w:val="nil"/>
        <w:right w:val="nil"/>
        <w:between w:val="nil"/>
      </w:pBdr>
      <w:spacing w:after="0"/>
      <w:rPr>
        <w:rFonts w:ascii="Arial" w:eastAsia="Arial" w:hAnsi="Arial" w:cs="Arial"/>
        <w:b/>
        <w:color w:val="000000"/>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F5663" w14:textId="77777777" w:rsidR="00B07FEC" w:rsidRDefault="00CD3AB2">
    <w:pPr>
      <w:widowControl w:val="0"/>
      <w:pBdr>
        <w:top w:val="nil"/>
        <w:left w:val="nil"/>
        <w:bottom w:val="nil"/>
        <w:right w:val="nil"/>
        <w:between w:val="nil"/>
      </w:pBdr>
      <w:tabs>
        <w:tab w:val="right" w:pos="9639"/>
      </w:tabs>
      <w:spacing w:after="0"/>
      <w:rPr>
        <w:rFonts w:ascii="Arial" w:eastAsia="Arial" w:hAnsi="Arial" w:cs="Arial"/>
        <w:b/>
        <w:color w:val="000000"/>
        <w:sz w:val="18"/>
        <w:szCs w:val="18"/>
      </w:rPr>
    </w:pPr>
    <w:r>
      <w:rPr>
        <w:rFonts w:ascii="Arial" w:eastAsia="Arial" w:hAnsi="Arial" w:cs="Arial"/>
        <w:b/>
        <w:color w:val="000000"/>
        <w:sz w:val="18"/>
        <w:szCs w:val="18"/>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A5137" w14:textId="77777777" w:rsidR="00B07FEC" w:rsidRDefault="00B07FEC">
    <w:pPr>
      <w:widowControl w:val="0"/>
      <w:pBdr>
        <w:top w:val="nil"/>
        <w:left w:val="nil"/>
        <w:bottom w:val="nil"/>
        <w:right w:val="nil"/>
        <w:between w:val="nil"/>
      </w:pBdr>
      <w:spacing w:after="0"/>
      <w:rPr>
        <w:rFonts w:ascii="Arial" w:eastAsia="Arial" w:hAnsi="Arial" w:cs="Arial"/>
        <w:b/>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F41EB3"/>
    <w:multiLevelType w:val="multilevel"/>
    <w:tmpl w:val="E10E7738"/>
    <w:lvl w:ilvl="0">
      <w:start w:val="2023"/>
      <w:numFmt w:val="bullet"/>
      <w:lvlText w:val="-"/>
      <w:lvlJc w:val="left"/>
      <w:pPr>
        <w:ind w:left="460" w:hanging="360"/>
      </w:pPr>
      <w:rPr>
        <w:rFonts w:ascii="Arial" w:eastAsia="Arial" w:hAnsi="Arial" w:cs="Arial"/>
      </w:rPr>
    </w:lvl>
    <w:lvl w:ilvl="1">
      <w:start w:val="1"/>
      <w:numFmt w:val="bullet"/>
      <w:lvlText w:val="o"/>
      <w:lvlJc w:val="left"/>
      <w:pPr>
        <w:ind w:left="1180" w:hanging="360"/>
      </w:pPr>
      <w:rPr>
        <w:rFonts w:ascii="Courier New" w:eastAsia="Courier New" w:hAnsi="Courier New" w:cs="Courier New"/>
      </w:rPr>
    </w:lvl>
    <w:lvl w:ilvl="2">
      <w:start w:val="1"/>
      <w:numFmt w:val="bullet"/>
      <w:lvlText w:val="▪"/>
      <w:lvlJc w:val="left"/>
      <w:pPr>
        <w:ind w:left="1900" w:hanging="360"/>
      </w:pPr>
      <w:rPr>
        <w:rFonts w:ascii="Noto Sans Symbols" w:eastAsia="Noto Sans Symbols" w:hAnsi="Noto Sans Symbols" w:cs="Noto Sans Symbols"/>
      </w:rPr>
    </w:lvl>
    <w:lvl w:ilvl="3">
      <w:start w:val="1"/>
      <w:numFmt w:val="bullet"/>
      <w:lvlText w:val="●"/>
      <w:lvlJc w:val="left"/>
      <w:pPr>
        <w:ind w:left="2620" w:hanging="360"/>
      </w:pPr>
      <w:rPr>
        <w:rFonts w:ascii="Noto Sans Symbols" w:eastAsia="Noto Sans Symbols" w:hAnsi="Noto Sans Symbols" w:cs="Noto Sans Symbols"/>
      </w:rPr>
    </w:lvl>
    <w:lvl w:ilvl="4">
      <w:start w:val="1"/>
      <w:numFmt w:val="bullet"/>
      <w:lvlText w:val="o"/>
      <w:lvlJc w:val="left"/>
      <w:pPr>
        <w:ind w:left="3340" w:hanging="360"/>
      </w:pPr>
      <w:rPr>
        <w:rFonts w:ascii="Courier New" w:eastAsia="Courier New" w:hAnsi="Courier New" w:cs="Courier New"/>
      </w:rPr>
    </w:lvl>
    <w:lvl w:ilvl="5">
      <w:start w:val="1"/>
      <w:numFmt w:val="bullet"/>
      <w:lvlText w:val="▪"/>
      <w:lvlJc w:val="left"/>
      <w:pPr>
        <w:ind w:left="4060" w:hanging="360"/>
      </w:pPr>
      <w:rPr>
        <w:rFonts w:ascii="Noto Sans Symbols" w:eastAsia="Noto Sans Symbols" w:hAnsi="Noto Sans Symbols" w:cs="Noto Sans Symbols"/>
      </w:rPr>
    </w:lvl>
    <w:lvl w:ilvl="6">
      <w:start w:val="1"/>
      <w:numFmt w:val="bullet"/>
      <w:lvlText w:val="●"/>
      <w:lvlJc w:val="left"/>
      <w:pPr>
        <w:ind w:left="4780" w:hanging="360"/>
      </w:pPr>
      <w:rPr>
        <w:rFonts w:ascii="Noto Sans Symbols" w:eastAsia="Noto Sans Symbols" w:hAnsi="Noto Sans Symbols" w:cs="Noto Sans Symbols"/>
      </w:rPr>
    </w:lvl>
    <w:lvl w:ilvl="7">
      <w:start w:val="1"/>
      <w:numFmt w:val="bullet"/>
      <w:lvlText w:val="o"/>
      <w:lvlJc w:val="left"/>
      <w:pPr>
        <w:ind w:left="5500" w:hanging="360"/>
      </w:pPr>
      <w:rPr>
        <w:rFonts w:ascii="Courier New" w:eastAsia="Courier New" w:hAnsi="Courier New" w:cs="Courier New"/>
      </w:rPr>
    </w:lvl>
    <w:lvl w:ilvl="8">
      <w:start w:val="1"/>
      <w:numFmt w:val="bullet"/>
      <w:lvlText w:val="▪"/>
      <w:lvlJc w:val="left"/>
      <w:pPr>
        <w:ind w:left="622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FEC"/>
    <w:rsid w:val="0010207F"/>
    <w:rsid w:val="00874A0D"/>
    <w:rsid w:val="008C4EDF"/>
    <w:rsid w:val="00B07FEC"/>
    <w:rsid w:val="00CD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A2870"/>
  <w15:docId w15:val="{6E158D40-B1B2-4348-A243-1D30F4F7A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pPr>
        <w:spacing w:after="1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7FED"/>
  </w:style>
  <w:style w:type="paragraph" w:styleId="Heading1">
    <w:name w:val="heading 1"/>
    <w:next w:val="Normal"/>
    <w:uiPriority w:val="9"/>
    <w:qFormat/>
    <w:rsid w:val="000B7FED"/>
    <w:pPr>
      <w:keepNext/>
      <w:keepLines/>
      <w:pBdr>
        <w:top w:val="single" w:sz="12" w:space="3" w:color="auto"/>
      </w:pBdr>
      <w:spacing w:before="240"/>
      <w:ind w:left="1134" w:hanging="1134"/>
      <w:outlineLvl w:val="0"/>
    </w:pPr>
    <w:rPr>
      <w:rFonts w:ascii="Arial" w:hAnsi="Arial"/>
      <w:sz w:val="36"/>
    </w:rPr>
  </w:style>
  <w:style w:type="paragraph" w:styleId="Heading2">
    <w:name w:val="heading 2"/>
    <w:basedOn w:val="Heading1"/>
    <w:next w:val="Normal"/>
    <w:uiPriority w:val="9"/>
    <w:unhideWhenUsed/>
    <w:qFormat/>
    <w:rsid w:val="000B7FED"/>
    <w:pPr>
      <w:pBdr>
        <w:top w:val="none" w:sz="0" w:space="0" w:color="auto"/>
      </w:pBdr>
      <w:spacing w:before="180"/>
      <w:outlineLvl w:val="1"/>
    </w:pPr>
    <w:rPr>
      <w:sz w:val="32"/>
    </w:rPr>
  </w:style>
  <w:style w:type="paragraph" w:styleId="Heading3">
    <w:name w:val="heading 3"/>
    <w:basedOn w:val="Heading2"/>
    <w:next w:val="Normal"/>
    <w:link w:val="Heading3Char"/>
    <w:uiPriority w:val="9"/>
    <w:unhideWhenUsed/>
    <w:qFormat/>
    <w:rsid w:val="000B7FED"/>
    <w:pPr>
      <w:spacing w:before="120"/>
      <w:outlineLvl w:val="2"/>
    </w:pPr>
    <w:rPr>
      <w:sz w:val="28"/>
    </w:rPr>
  </w:style>
  <w:style w:type="paragraph" w:styleId="Heading4">
    <w:name w:val="heading 4"/>
    <w:basedOn w:val="Heading3"/>
    <w:next w:val="Normal"/>
    <w:link w:val="Heading4Char"/>
    <w:uiPriority w:val="9"/>
    <w:unhideWhenUsed/>
    <w:qFormat/>
    <w:rsid w:val="000B7FED"/>
    <w:pPr>
      <w:ind w:left="1418" w:hanging="1418"/>
      <w:outlineLvl w:val="3"/>
    </w:pPr>
    <w:rPr>
      <w:sz w:val="24"/>
    </w:rPr>
  </w:style>
  <w:style w:type="paragraph" w:styleId="Heading5">
    <w:name w:val="heading 5"/>
    <w:basedOn w:val="Heading4"/>
    <w:next w:val="Normal"/>
    <w:link w:val="Heading5Char"/>
    <w:uiPriority w:val="9"/>
    <w:unhideWhenUsed/>
    <w:qFormat/>
    <w:rsid w:val="000B7FED"/>
    <w:pPr>
      <w:ind w:left="1701" w:hanging="1701"/>
      <w:outlineLvl w:val="4"/>
    </w:pPr>
    <w:rPr>
      <w:sz w:val="22"/>
    </w:rPr>
  </w:style>
  <w:style w:type="paragraph" w:styleId="Heading6">
    <w:name w:val="heading 6"/>
    <w:basedOn w:val="H6"/>
    <w:next w:val="Normal"/>
    <w:uiPriority w:val="9"/>
    <w:semiHidden/>
    <w:unhideWhenUsed/>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noProof/>
      <w:sz w:val="22"/>
    </w:rPr>
  </w:style>
  <w:style w:type="paragraph" w:customStyle="1" w:styleId="ZT">
    <w:name w:val="ZT"/>
    <w:rsid w:val="000B7FED"/>
    <w:pPr>
      <w:framePr w:wrap="notBeside" w:hAnchor="margin" w:yAlign="center"/>
      <w:widowControl w:val="0"/>
      <w:spacing w:line="240" w:lineRule="atLeast"/>
      <w:jc w:val="right"/>
    </w:pPr>
    <w:rPr>
      <w:rFonts w:ascii="Arial" w:hAnsi="Arial"/>
      <w:b/>
      <w:sz w:val="34"/>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uiPriority w:val="99"/>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rPr>
  </w:style>
  <w:style w:type="paragraph" w:customStyle="1" w:styleId="ZD">
    <w:name w:val="ZD"/>
    <w:rsid w:val="000B7FED"/>
    <w:pPr>
      <w:framePr w:wrap="notBeside" w:vAnchor="page" w:hAnchor="margin" w:y="15764"/>
      <w:widowControl w:val="0"/>
    </w:pPr>
    <w:rPr>
      <w:rFonts w:ascii="Arial" w:hAnsi="Arial"/>
      <w:noProof/>
      <w:sz w:val="32"/>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rPr>
  </w:style>
  <w:style w:type="paragraph" w:customStyle="1" w:styleId="tdoc-header">
    <w:name w:val="tdoc-header"/>
    <w:rsid w:val="000B7FED"/>
    <w:rPr>
      <w:rFonts w:ascii="Arial" w:hAnsi="Arial"/>
      <w:noProof/>
      <w:sz w:val="24"/>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basedOn w:val="DefaultParagraphFont"/>
    <w:link w:val="Heading4"/>
    <w:rsid w:val="004A7C79"/>
    <w:rPr>
      <w:rFonts w:ascii="Arial" w:hAnsi="Arial"/>
      <w:sz w:val="24"/>
      <w:lang w:val="en-GB" w:eastAsia="en-US"/>
    </w:rPr>
  </w:style>
  <w:style w:type="character" w:customStyle="1" w:styleId="TALCar">
    <w:name w:val="TAL Car"/>
    <w:link w:val="TAL"/>
    <w:locked/>
    <w:rsid w:val="004A7C79"/>
    <w:rPr>
      <w:rFonts w:ascii="Arial" w:hAnsi="Arial"/>
      <w:sz w:val="18"/>
      <w:lang w:val="en-GB" w:eastAsia="en-US"/>
    </w:rPr>
  </w:style>
  <w:style w:type="character" w:customStyle="1" w:styleId="TAHChar">
    <w:name w:val="TAH Char"/>
    <w:link w:val="TAH"/>
    <w:locked/>
    <w:rsid w:val="004A7C79"/>
    <w:rPr>
      <w:rFonts w:ascii="Arial" w:hAnsi="Arial"/>
      <w:b/>
      <w:sz w:val="18"/>
      <w:lang w:val="en-GB" w:eastAsia="en-US"/>
    </w:rPr>
  </w:style>
  <w:style w:type="character" w:customStyle="1" w:styleId="THChar">
    <w:name w:val="TH Char"/>
    <w:link w:val="TH"/>
    <w:qFormat/>
    <w:locked/>
    <w:rsid w:val="004A7C79"/>
    <w:rPr>
      <w:rFonts w:ascii="Arial" w:hAnsi="Arial"/>
      <w:b/>
      <w:lang w:val="en-GB" w:eastAsia="en-US"/>
    </w:rPr>
  </w:style>
  <w:style w:type="character" w:customStyle="1" w:styleId="Heading3Char">
    <w:name w:val="Heading 3 Char"/>
    <w:basedOn w:val="DefaultParagraphFont"/>
    <w:link w:val="Heading3"/>
    <w:rsid w:val="004A7C79"/>
    <w:rPr>
      <w:rFonts w:ascii="Arial" w:hAnsi="Arial"/>
      <w:sz w:val="28"/>
      <w:lang w:val="en-GB" w:eastAsia="en-US"/>
    </w:rPr>
  </w:style>
  <w:style w:type="character" w:customStyle="1" w:styleId="Heading5Char">
    <w:name w:val="Heading 5 Char"/>
    <w:basedOn w:val="DefaultParagraphFont"/>
    <w:link w:val="Heading5"/>
    <w:rsid w:val="004A7C79"/>
    <w:rPr>
      <w:rFonts w:ascii="Arial" w:hAnsi="Arial"/>
      <w:sz w:val="22"/>
      <w:lang w:val="en-GB" w:eastAsia="en-US"/>
    </w:rPr>
  </w:style>
  <w:style w:type="character" w:customStyle="1" w:styleId="B1Char">
    <w:name w:val="B1 Char"/>
    <w:link w:val="B1"/>
    <w:qFormat/>
    <w:locked/>
    <w:rsid w:val="004A7C79"/>
    <w:rPr>
      <w:rFonts w:ascii="Times New Roman" w:hAnsi="Times New Roman"/>
      <w:lang w:val="en-GB" w:eastAsia="en-US"/>
    </w:rPr>
  </w:style>
  <w:style w:type="character" w:customStyle="1" w:styleId="TFChar">
    <w:name w:val="TF Char"/>
    <w:link w:val="TF"/>
    <w:locked/>
    <w:rsid w:val="004A7C79"/>
    <w:rPr>
      <w:rFonts w:ascii="Arial" w:hAnsi="Arial"/>
      <w:b/>
      <w:lang w:val="en-GB" w:eastAsia="en-US"/>
    </w:rPr>
  </w:style>
  <w:style w:type="paragraph" w:styleId="Revision">
    <w:name w:val="Revision"/>
    <w:hidden/>
    <w:uiPriority w:val="99"/>
    <w:semiHidden/>
    <w:rsid w:val="004A7C7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42" w:type="dxa"/>
        <w:right w:w="42" w:type="dxa"/>
      </w:tblCellMar>
    </w:tblPr>
  </w:style>
  <w:style w:type="table" w:customStyle="1" w:styleId="a0">
    <w:basedOn w:val="TableNormal"/>
    <w:tblPr>
      <w:tblStyleRowBandSize w:val="1"/>
      <w:tblStyleColBandSize w:val="1"/>
      <w:tblCellMar>
        <w:left w:w="42" w:type="dxa"/>
        <w:right w:w="42" w:type="dxa"/>
      </w:tblCellMar>
    </w:tblPr>
  </w:style>
  <w:style w:type="table" w:customStyle="1" w:styleId="a1">
    <w:basedOn w:val="TableNormal"/>
    <w:tblPr>
      <w:tblStyleRowBandSize w:val="1"/>
      <w:tblStyleColBandSize w:val="1"/>
      <w:tblCellMar>
        <w:left w:w="42" w:type="dxa"/>
        <w:right w:w="42"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Microsoft_Visio_2003-2010_Drawing1.vsd"/><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Microsoft_Visio_2003-2010_Drawing2.vsd"/><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ezEWFqAt89IQRGBBJ6qaOSmxDTw==">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1042</Words>
  <Characters>5943</Characters>
  <Application>Microsoft Office Word</Application>
  <DocSecurity>0</DocSecurity>
  <Lines>49</Lines>
  <Paragraphs>13</Paragraphs>
  <ScaleCrop>false</ScaleCrop>
  <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Sanders, John M Meredith</dc:creator>
  <cp:lastModifiedBy>Microsoft Office User</cp:lastModifiedBy>
  <cp:revision>3</cp:revision>
  <dcterms:created xsi:type="dcterms:W3CDTF">2020-02-03T08:32:00Z</dcterms:created>
  <dcterms:modified xsi:type="dcterms:W3CDTF">2023-05-09T20:40:00Z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