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1D25C" w14:textId="4A9485BF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49218A">
        <w:rPr>
          <w:b/>
          <w:noProof/>
          <w:sz w:val="24"/>
        </w:rPr>
        <w:t>7</w:t>
      </w:r>
      <w:r w:rsidR="009E1A96"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</w:t>
      </w:r>
      <w:r w:rsidR="007A486C">
        <w:rPr>
          <w:b/>
          <w:noProof/>
          <w:sz w:val="24"/>
        </w:rPr>
        <w:t>220</w:t>
      </w:r>
      <w:r w:rsidR="002942B4">
        <w:rPr>
          <w:b/>
          <w:noProof/>
          <w:sz w:val="24"/>
        </w:rPr>
        <w:t>366</w:t>
      </w:r>
      <w:ins w:id="0" w:author="ClosingRev1" w:date="2022-02-22T13:43:00Z">
        <w:r w:rsidR="002942B4">
          <w:rPr>
            <w:b/>
            <w:noProof/>
            <w:sz w:val="24"/>
          </w:rPr>
          <w:t>_R</w:t>
        </w:r>
        <w:bookmarkStart w:id="1" w:name="_GoBack"/>
        <w:bookmarkEnd w:id="1"/>
        <w:r w:rsidR="002942B4">
          <w:rPr>
            <w:b/>
            <w:noProof/>
            <w:sz w:val="24"/>
          </w:rPr>
          <w:t>ev1</w:t>
        </w:r>
      </w:ins>
    </w:p>
    <w:p w14:paraId="6CCFE5EA" w14:textId="7D1FC5D6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9E1A96">
        <w:rPr>
          <w:b/>
          <w:noProof/>
          <w:sz w:val="22"/>
          <w:szCs w:val="22"/>
        </w:rPr>
        <w:t>1</w:t>
      </w:r>
      <w:r w:rsidR="0049218A">
        <w:rPr>
          <w:b/>
          <w:noProof/>
          <w:sz w:val="22"/>
          <w:szCs w:val="22"/>
        </w:rPr>
        <w:t>4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="00E42624"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222FDF">
        <w:rPr>
          <w:rFonts w:cs="Arial"/>
          <w:b/>
          <w:bCs/>
          <w:sz w:val="22"/>
          <w:szCs w:val="22"/>
        </w:rPr>
        <w:t>2</w:t>
      </w:r>
      <w:r w:rsidR="0049218A">
        <w:rPr>
          <w:rFonts w:cs="Arial"/>
          <w:b/>
          <w:bCs/>
          <w:sz w:val="22"/>
          <w:szCs w:val="22"/>
        </w:rPr>
        <w:t>2</w:t>
      </w:r>
      <w:r w:rsidR="0049218A" w:rsidRPr="0049218A">
        <w:rPr>
          <w:rFonts w:cs="Arial"/>
          <w:b/>
          <w:bCs/>
          <w:sz w:val="22"/>
          <w:szCs w:val="22"/>
          <w:vertAlign w:val="superscript"/>
        </w:rPr>
        <w:t>nd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49218A">
        <w:rPr>
          <w:rFonts w:cs="Arial"/>
          <w:b/>
          <w:bCs/>
          <w:sz w:val="22"/>
          <w:szCs w:val="22"/>
        </w:rPr>
        <w:t>February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 w:rsidR="0049218A"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 xml:space="preserve">(revision of </w:t>
      </w:r>
      <w:r w:rsidR="001F3EEA">
        <w:rPr>
          <w:b/>
          <w:noProof/>
          <w:sz w:val="24"/>
        </w:rPr>
        <w:t xml:space="preserve">S6-220366, </w:t>
      </w:r>
      <w:r>
        <w:rPr>
          <w:b/>
          <w:noProof/>
          <w:sz w:val="24"/>
        </w:rPr>
        <w:t>S6-</w:t>
      </w:r>
      <w:r w:rsidR="00486317" w:rsidRPr="000A5F8F">
        <w:rPr>
          <w:b/>
          <w:noProof/>
          <w:sz w:val="24"/>
        </w:rPr>
        <w:t>220184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5F8FBA9" w:rsidR="001E41F3" w:rsidRPr="00410371" w:rsidRDefault="00F80FF3" w:rsidP="0003017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30176">
              <w:rPr>
                <w:b/>
                <w:noProof/>
                <w:sz w:val="28"/>
              </w:rPr>
              <w:t>23.558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F4A4F4" w:rsidR="001E41F3" w:rsidRPr="00410371" w:rsidRDefault="00BB1604" w:rsidP="000A5F8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A5F8F">
                <w:rPr>
                  <w:b/>
                  <w:noProof/>
                  <w:sz w:val="28"/>
                </w:rPr>
                <w:t>0083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8747A4A" w:rsidR="001E41F3" w:rsidRPr="00410371" w:rsidRDefault="001F3EEA" w:rsidP="0003017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3385C0" w:rsidR="001E41F3" w:rsidRPr="00410371" w:rsidRDefault="003073F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A5EE8A1" w:rsidR="00F25D98" w:rsidRDefault="002C01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60F60D4" w:rsidR="00F25D98" w:rsidRDefault="002C01A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643451" w:rsidR="001E41F3" w:rsidRDefault="00D16567">
            <w:pPr>
              <w:pStyle w:val="CRCoverPage"/>
              <w:spacing w:after="0"/>
              <w:ind w:left="100"/>
              <w:rPr>
                <w:noProof/>
              </w:rPr>
            </w:pPr>
            <w:r>
              <w:t>Implicit registration handling in service continuity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0968A4" w:rsidR="001E41F3" w:rsidRDefault="00D16567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111B6B" w:rsidR="001E41F3" w:rsidRDefault="00D16567">
            <w:pPr>
              <w:pStyle w:val="CRCoverPage"/>
              <w:spacing w:after="0"/>
              <w:ind w:left="100"/>
              <w:rPr>
                <w:noProof/>
              </w:rPr>
            </w:pPr>
            <w:r>
              <w:t>EDGEAPP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F4AA1F" w:rsidR="001E41F3" w:rsidRDefault="00D1656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9B924F" w:rsidR="001E41F3" w:rsidRDefault="00D1656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618C70" w:rsidR="001E41F3" w:rsidRDefault="00D1656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50A16C" w14:textId="77777777" w:rsidR="001E41F3" w:rsidRDefault="007A7099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082301">
              <w:rPr>
                <w:lang w:eastAsia="ko-KR"/>
              </w:rPr>
              <w:t>S-EES initiates</w:t>
            </w:r>
            <w:r w:rsidRPr="00082301">
              <w:t xml:space="preserve"> EEC Context Push relocation with the </w:t>
            </w:r>
            <w:r w:rsidRPr="00082301">
              <w:rPr>
                <w:lang w:eastAsia="ko-KR"/>
              </w:rPr>
              <w:t>T-EES</w:t>
            </w:r>
            <w:r>
              <w:rPr>
                <w:lang w:eastAsia="ko-KR"/>
              </w:rPr>
              <w:t xml:space="preserve"> in following 4 scenarios:</w:t>
            </w:r>
          </w:p>
          <w:p w14:paraId="265D12F1" w14:textId="77777777" w:rsidR="007A7099" w:rsidRDefault="007A7099">
            <w:pPr>
              <w:pStyle w:val="CRCoverPage"/>
              <w:spacing w:after="0"/>
              <w:ind w:left="100"/>
            </w:pPr>
            <w:r>
              <w:rPr>
                <w:lang w:eastAsia="ko-KR"/>
              </w:rPr>
              <w:t xml:space="preserve">1) clause </w:t>
            </w:r>
            <w:bookmarkStart w:id="3" w:name="_Toc57673689"/>
            <w:bookmarkStart w:id="4" w:name="_Toc91843399"/>
            <w:r w:rsidRPr="00F477AF">
              <w:t>8.8.2.2</w:t>
            </w:r>
            <w:r w:rsidRPr="00F477AF">
              <w:tab/>
              <w:t>Initiation by EEC using regular EAS Discovery</w:t>
            </w:r>
            <w:bookmarkEnd w:id="3"/>
            <w:bookmarkEnd w:id="4"/>
          </w:p>
          <w:p w14:paraId="676E178E" w14:textId="77777777" w:rsidR="007A7099" w:rsidRDefault="007A7099">
            <w:pPr>
              <w:pStyle w:val="CRCoverPage"/>
              <w:spacing w:after="0"/>
              <w:ind w:left="100"/>
            </w:pPr>
            <w:r>
              <w:t xml:space="preserve">2) clause </w:t>
            </w:r>
            <w:bookmarkStart w:id="5" w:name="_Toc50584438"/>
            <w:bookmarkStart w:id="6" w:name="_Toc50584782"/>
            <w:bookmarkStart w:id="7" w:name="_Toc57673690"/>
            <w:bookmarkStart w:id="8" w:name="_Toc91843400"/>
            <w:r w:rsidRPr="00F477AF">
              <w:t>8.8.2.3</w:t>
            </w:r>
            <w:r w:rsidRPr="00F477AF">
              <w:tab/>
              <w:t xml:space="preserve">EEC executed </w:t>
            </w:r>
            <w:bookmarkEnd w:id="5"/>
            <w:bookmarkEnd w:id="6"/>
            <w:bookmarkEnd w:id="7"/>
            <w:r w:rsidRPr="00F477AF">
              <w:t>ACR via S-EES</w:t>
            </w:r>
            <w:bookmarkEnd w:id="8"/>
          </w:p>
          <w:p w14:paraId="5B260226" w14:textId="39DF785E" w:rsidR="007A7099" w:rsidRDefault="007A7099">
            <w:pPr>
              <w:pStyle w:val="CRCoverPage"/>
              <w:spacing w:after="0"/>
              <w:ind w:left="100"/>
            </w:pPr>
            <w:r>
              <w:t xml:space="preserve">3) </w:t>
            </w:r>
            <w:bookmarkStart w:id="9" w:name="_Toc50584439"/>
            <w:bookmarkStart w:id="10" w:name="_Toc50584783"/>
            <w:bookmarkStart w:id="11" w:name="_Toc57673691"/>
            <w:bookmarkStart w:id="12" w:name="_Toc91843401"/>
            <w:r>
              <w:t xml:space="preserve">clause </w:t>
            </w:r>
            <w:r w:rsidRPr="007A7099">
              <w:rPr>
                <w:highlight w:val="cyan"/>
              </w:rPr>
              <w:t>8.8.2.</w:t>
            </w:r>
            <w:r w:rsidRPr="007A7099">
              <w:rPr>
                <w:highlight w:val="cyan"/>
                <w:lang w:eastAsia="zh-CN"/>
              </w:rPr>
              <w:t>4</w:t>
            </w:r>
            <w:r w:rsidRPr="00F477AF">
              <w:tab/>
              <w:t>S-EAS decided ACR scenario</w:t>
            </w:r>
            <w:bookmarkEnd w:id="9"/>
            <w:bookmarkEnd w:id="10"/>
            <w:bookmarkEnd w:id="11"/>
            <w:bookmarkEnd w:id="12"/>
          </w:p>
          <w:p w14:paraId="536D0749" w14:textId="77777777" w:rsidR="007A7099" w:rsidRDefault="007A7099">
            <w:pPr>
              <w:pStyle w:val="CRCoverPage"/>
              <w:spacing w:after="0"/>
              <w:ind w:left="100"/>
            </w:pPr>
            <w:r>
              <w:t xml:space="preserve">4) clause </w:t>
            </w:r>
            <w:bookmarkStart w:id="13" w:name="_Toc91843402"/>
            <w:r w:rsidRPr="007A7099">
              <w:rPr>
                <w:highlight w:val="green"/>
              </w:rPr>
              <w:t>8.8.2.5</w:t>
            </w:r>
            <w:r w:rsidRPr="00F477AF">
              <w:tab/>
              <w:t>S-EES executed ACR</w:t>
            </w:r>
            <w:bookmarkEnd w:id="13"/>
          </w:p>
          <w:p w14:paraId="3291BB52" w14:textId="77777777" w:rsidR="007A7099" w:rsidRDefault="007A7099">
            <w:pPr>
              <w:pStyle w:val="CRCoverPage"/>
              <w:spacing w:after="0"/>
              <w:ind w:left="100"/>
            </w:pPr>
          </w:p>
          <w:p w14:paraId="234EE42E" w14:textId="77777777" w:rsidR="007A7099" w:rsidRDefault="007A70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Further, clause 8.8.2.1 specifies following:</w:t>
            </w:r>
          </w:p>
          <w:p w14:paraId="50D53C6A" w14:textId="77777777" w:rsidR="007A7099" w:rsidRDefault="007A70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</w:t>
            </w:r>
            <w:r w:rsidRPr="00082301">
              <w:t xml:space="preserve">In scenarios described in </w:t>
            </w:r>
            <w:r w:rsidRPr="006E2060">
              <w:t>clause</w:t>
            </w:r>
            <w:r>
              <w:t xml:space="preserve"> </w:t>
            </w:r>
            <w:r w:rsidRPr="007A7099">
              <w:rPr>
                <w:highlight w:val="cyan"/>
              </w:rPr>
              <w:t>8.8.2.4</w:t>
            </w:r>
            <w:r w:rsidRPr="00082301">
              <w:t xml:space="preserve"> and </w:t>
            </w:r>
            <w:r w:rsidRPr="006E2060">
              <w:t>clause</w:t>
            </w:r>
            <w:r>
              <w:t xml:space="preserve"> </w:t>
            </w:r>
            <w:r w:rsidRPr="007A7099">
              <w:rPr>
                <w:highlight w:val="green"/>
              </w:rPr>
              <w:t>8.8.2.5</w:t>
            </w:r>
            <w:r w:rsidRPr="00082301">
              <w:t xml:space="preserve">, a successful EEC context relocation procedure enables the EEC to become implicitly registered to the target </w:t>
            </w:r>
            <w:r w:rsidRPr="00244C43">
              <w:t>EES</w:t>
            </w:r>
            <w:r w:rsidRPr="00386B2A">
              <w:t xml:space="preserve"> </w:t>
            </w:r>
            <w:r w:rsidRPr="0003266E">
              <w:rPr>
                <w:highlight w:val="yellow"/>
              </w:rPr>
              <w:t>without the EEC sending an EEC registration request</w:t>
            </w:r>
            <w:r w:rsidRPr="00386B2A">
              <w:t>.</w:t>
            </w:r>
            <w:r>
              <w:rPr>
                <w:noProof/>
              </w:rPr>
              <w:t>”</w:t>
            </w:r>
          </w:p>
          <w:p w14:paraId="63CE289D" w14:textId="77777777" w:rsidR="007A7099" w:rsidRDefault="007A709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B6CC74E" w14:textId="2B870353" w:rsidR="007A7099" w:rsidRDefault="007A70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clear that out of 4 scenarios where EEC context Push relocation is used, in 2 scenarios</w:t>
            </w:r>
            <w:r w:rsidR="00553A1C">
              <w:rPr>
                <w:noProof/>
              </w:rPr>
              <w:t xml:space="preserve"> (8.8.2.2 and 8.8.2.3)</w:t>
            </w:r>
            <w:r>
              <w:rPr>
                <w:noProof/>
              </w:rPr>
              <w:t xml:space="preserve"> EEC sends explicit registration while for remaining 2 scenario</w:t>
            </w:r>
            <w:r w:rsidR="00553A1C">
              <w:rPr>
                <w:noProof/>
              </w:rPr>
              <w:t xml:space="preserve"> (8.8.2.4 and 8.8.2.5)</w:t>
            </w:r>
            <w:r>
              <w:rPr>
                <w:noProof/>
              </w:rPr>
              <w:t xml:space="preserve"> T-EES perform</w:t>
            </w:r>
            <w:r w:rsidR="00553A1C">
              <w:rPr>
                <w:noProof/>
              </w:rPr>
              <w:t>s</w:t>
            </w:r>
            <w:r>
              <w:rPr>
                <w:noProof/>
              </w:rPr>
              <w:t xml:space="preserve"> implicit registration without EEC sending an EEC registration request.</w:t>
            </w:r>
          </w:p>
          <w:p w14:paraId="76825FE4" w14:textId="77777777" w:rsidR="007A7099" w:rsidRDefault="007A709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A0D3361" w14:textId="3147212D" w:rsidR="007A7099" w:rsidRDefault="007A70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Following </w:t>
            </w:r>
            <w:r w:rsidR="00FF6AA1">
              <w:rPr>
                <w:noProof/>
              </w:rPr>
              <w:t>are the gaps observed in this context</w:t>
            </w:r>
            <w:r>
              <w:rPr>
                <w:noProof/>
              </w:rPr>
              <w:t>:</w:t>
            </w:r>
          </w:p>
          <w:p w14:paraId="112B1747" w14:textId="77777777" w:rsidR="007A7099" w:rsidRDefault="007A7099" w:rsidP="00E458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A) T-EES doesn’t know when to perform implict registration of the EEC and when to wait for explict EEC reg</w:t>
            </w:r>
            <w:r w:rsidR="00E458E8">
              <w:rPr>
                <w:noProof/>
              </w:rPr>
              <w:t>i</w:t>
            </w:r>
            <w:r>
              <w:rPr>
                <w:noProof/>
              </w:rPr>
              <w:t xml:space="preserve">stration request message from </w:t>
            </w:r>
            <w:r w:rsidR="00E458E8">
              <w:rPr>
                <w:noProof/>
              </w:rPr>
              <w:t>the EEC</w:t>
            </w:r>
          </w:p>
          <w:p w14:paraId="3BB34E80" w14:textId="43AD11FF" w:rsidR="00E458E8" w:rsidRDefault="00E458E8" w:rsidP="00E458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B) If implicit registration is performed, the EEC is not aware of new Registration ID </w:t>
            </w:r>
            <w:r w:rsidR="00FF6AA1">
              <w:rPr>
                <w:noProof/>
              </w:rPr>
              <w:t xml:space="preserve">at the T-EES, </w:t>
            </w:r>
            <w:r>
              <w:rPr>
                <w:noProof/>
              </w:rPr>
              <w:t>to be used in future for modifying the registration if required.</w:t>
            </w:r>
            <w:r w:rsidR="00D44FBF">
              <w:rPr>
                <w:noProof/>
              </w:rPr>
              <w:t xml:space="preserve"> Further, </w:t>
            </w:r>
            <w:r w:rsidR="00FF6AA1">
              <w:rPr>
                <w:noProof/>
              </w:rPr>
              <w:t xml:space="preserve">the </w:t>
            </w:r>
            <w:r w:rsidR="00D44FBF">
              <w:rPr>
                <w:noProof/>
              </w:rPr>
              <w:t>EEC is not aware of the expiration time of the new registration at T-EES.</w:t>
            </w:r>
          </w:p>
          <w:p w14:paraId="708AA7DE" w14:textId="67E385E1" w:rsidR="00E458E8" w:rsidRDefault="00FF6AA1" w:rsidP="00E458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above mentioned gaps need to be addressed for the proper service continuity for EEC.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1D1DC5" w14:textId="77777777" w:rsidR="001E41F3" w:rsidRDefault="00D44F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A) Added implicit registration flag in the EEC Context push relocation procedure to indicate T-EES to perfrom implicit registration</w:t>
            </w:r>
          </w:p>
          <w:p w14:paraId="31C656EC" w14:textId="1B3A72BA" w:rsidR="00D44FBF" w:rsidRDefault="00D44F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B) </w:t>
            </w:r>
            <w:r w:rsidR="00D37E29">
              <w:rPr>
                <w:noProof/>
              </w:rPr>
              <w:t xml:space="preserve">If implict registration is successful, then T-EES will inform regsitration ID and </w:t>
            </w:r>
            <w:r w:rsidR="00FD3D1D">
              <w:rPr>
                <w:noProof/>
              </w:rPr>
              <w:t xml:space="preserve">the registration </w:t>
            </w:r>
            <w:r w:rsidR="00D37E29">
              <w:rPr>
                <w:noProof/>
              </w:rPr>
              <w:t>exp</w:t>
            </w:r>
            <w:r w:rsidR="00FD3D1D">
              <w:rPr>
                <w:noProof/>
              </w:rPr>
              <w:t>i</w:t>
            </w:r>
            <w:r w:rsidR="00D37E29">
              <w:rPr>
                <w:noProof/>
              </w:rPr>
              <w:t xml:space="preserve">ration time to </w:t>
            </w:r>
            <w:r w:rsidR="00FD3D1D">
              <w:rPr>
                <w:noProof/>
              </w:rPr>
              <w:t xml:space="preserve">the </w:t>
            </w:r>
            <w:r w:rsidR="00D37E29">
              <w:rPr>
                <w:noProof/>
              </w:rPr>
              <w:t>S-EES which in turn will inform EEC in ACR complete event.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71B83B" w:rsidR="001E41F3" w:rsidRDefault="00FD3D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During </w:t>
            </w:r>
            <w:r w:rsidR="006A7AA5">
              <w:rPr>
                <w:noProof/>
              </w:rPr>
              <w:t>service continuity,</w:t>
            </w:r>
            <w:r>
              <w:rPr>
                <w:noProof/>
              </w:rPr>
              <w:t xml:space="preserve"> the</w:t>
            </w:r>
            <w:r w:rsidR="006A7AA5">
              <w:rPr>
                <w:noProof/>
              </w:rPr>
              <w:t xml:space="preserve"> EEC will not be registered with new T-EES and </w:t>
            </w:r>
            <w:r>
              <w:rPr>
                <w:noProof/>
              </w:rPr>
              <w:t xml:space="preserve">the </w:t>
            </w:r>
            <w:r w:rsidR="006A7AA5">
              <w:rPr>
                <w:noProof/>
              </w:rPr>
              <w:t xml:space="preserve">EEC  will not be </w:t>
            </w:r>
            <w:r>
              <w:rPr>
                <w:noProof/>
              </w:rPr>
              <w:t>a</w:t>
            </w:r>
            <w:r w:rsidR="006A7AA5">
              <w:rPr>
                <w:noProof/>
              </w:rPr>
              <w:t>ware of new regsitration ID which will lead to service interuption as T-EES may consider EEC as not regsitered to use services.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4CBAE8" w:rsidR="001E41F3" w:rsidRDefault="009A78E0" w:rsidP="004863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8.9.2.3, 8.9.3.5, 8.8.3.5.3, 8.8.4.10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52FD62" w:rsidR="001E41F3" w:rsidRDefault="003E12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CF494F" w:rsidR="001E41F3" w:rsidRDefault="003E12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C8C5A86" w:rsidR="001E41F3" w:rsidRDefault="003E12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CB689F" w14:textId="77777777" w:rsidR="00520E0D" w:rsidRPr="00C21836" w:rsidRDefault="00520E0D" w:rsidP="0052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6A4883B9" w14:textId="77777777" w:rsidR="003D0931" w:rsidRPr="00F477AF" w:rsidRDefault="003D0931" w:rsidP="003D0931">
      <w:pPr>
        <w:pStyle w:val="Heading4"/>
        <w:rPr>
          <w:rFonts w:cs="Arial"/>
        </w:rPr>
      </w:pPr>
      <w:bookmarkStart w:id="14" w:name="_Toc91843486"/>
      <w:r w:rsidRPr="00F477AF">
        <w:rPr>
          <w:rFonts w:cs="Arial"/>
        </w:rPr>
        <w:t>8.9.2.3</w:t>
      </w:r>
      <w:r w:rsidRPr="00F477AF">
        <w:rPr>
          <w:rFonts w:cs="Arial"/>
        </w:rPr>
        <w:tab/>
        <w:t>EEC Context Push relocation</w:t>
      </w:r>
      <w:bookmarkEnd w:id="14"/>
    </w:p>
    <w:p w14:paraId="7AF24684" w14:textId="77777777" w:rsidR="003D0931" w:rsidRPr="00F477AF" w:rsidRDefault="003D0931" w:rsidP="003D0931">
      <w:r w:rsidRPr="00F477AF">
        <w:t xml:space="preserve">An EEC Context is relocated via an EEC Context Push request initiated by the source EES. </w:t>
      </w:r>
    </w:p>
    <w:p w14:paraId="3B882EE3" w14:textId="77777777" w:rsidR="003D0931" w:rsidRPr="00F477AF" w:rsidRDefault="003D0931" w:rsidP="003D0931">
      <w:r w:rsidRPr="00F477AF">
        <w:t>Pre-conditions:</w:t>
      </w:r>
    </w:p>
    <w:p w14:paraId="727B9AE5" w14:textId="77777777" w:rsidR="003D0931" w:rsidRPr="00F477AF" w:rsidRDefault="003D0931" w:rsidP="003D0931">
      <w:pPr>
        <w:pStyle w:val="B1"/>
      </w:pPr>
      <w:r w:rsidRPr="00F477AF">
        <w:t>1.</w:t>
      </w:r>
      <w:r w:rsidRPr="00F477AF">
        <w:tab/>
        <w:t xml:space="preserve">The source EES has provided the EEC with an EEC Context ID. </w:t>
      </w:r>
    </w:p>
    <w:p w14:paraId="0AF23AA1" w14:textId="77777777" w:rsidR="003D0931" w:rsidRPr="00F477AF" w:rsidRDefault="003D0931" w:rsidP="003D0931">
      <w:pPr>
        <w:pStyle w:val="TH"/>
        <w:rPr>
          <w:rFonts w:ascii="Times New Roman" w:hAnsi="Times New Roman"/>
        </w:rPr>
      </w:pPr>
      <w:r w:rsidRPr="00F477AF">
        <w:rPr>
          <w:rFonts w:ascii="Times New Roman" w:hAnsi="Times New Roman"/>
        </w:rPr>
        <w:object w:dxaOrig="6165" w:dyaOrig="3735" w14:anchorId="7356F6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75pt;height:186.9pt" o:ole="">
            <v:imagedata r:id="rId12" o:title=""/>
          </v:shape>
          <o:OLEObject Type="Embed" ProgID="VisioViewer.Viewer.1" ShapeID="_x0000_i1025" DrawAspect="Content" ObjectID="_1707042772" r:id="rId13"/>
        </w:object>
      </w:r>
    </w:p>
    <w:p w14:paraId="09BFFAA6" w14:textId="77777777" w:rsidR="003D0931" w:rsidRPr="00F477AF" w:rsidRDefault="003D0931" w:rsidP="003D0931">
      <w:pPr>
        <w:pStyle w:val="TF"/>
        <w:rPr>
          <w:rFonts w:cs="Arial"/>
        </w:rPr>
      </w:pPr>
      <w:r w:rsidRPr="00F477AF">
        <w:rPr>
          <w:rFonts w:cs="Arial"/>
        </w:rPr>
        <w:t>Figure 8.9.2.3-2: EEC Context relocation procedure initiated by source EES</w:t>
      </w:r>
    </w:p>
    <w:p w14:paraId="24FF62B6" w14:textId="77777777" w:rsidR="003D0931" w:rsidRPr="00F477AF" w:rsidRDefault="003D0931" w:rsidP="003D0931">
      <w:pPr>
        <w:pStyle w:val="B1"/>
      </w:pPr>
      <w:r w:rsidRPr="00F477AF">
        <w:t>1.</w:t>
      </w:r>
      <w:r w:rsidRPr="00F477AF">
        <w:tab/>
        <w:t>The source EES determines to forward EEC Context for relocation to a target EES. The source EES determines the target and the EEC Context to be forwarded.</w:t>
      </w:r>
    </w:p>
    <w:p w14:paraId="747AA0A1" w14:textId="1707902B" w:rsidR="003D0931" w:rsidRPr="00F477AF" w:rsidRDefault="003D0931" w:rsidP="003D0931">
      <w:pPr>
        <w:pStyle w:val="B1"/>
      </w:pPr>
      <w:r w:rsidRPr="00F477AF">
        <w:t>2.</w:t>
      </w:r>
      <w:r w:rsidRPr="00F477AF">
        <w:tab/>
        <w:t>The source EES sends EEC Context Push request to the target EES including the EEC Context determined.</w:t>
      </w:r>
      <w:ins w:id="15" w:author="Samsung" w:date="2022-02-03T12:09:00Z">
        <w:r w:rsidR="006B2444">
          <w:t xml:space="preserve"> </w:t>
        </w:r>
      </w:ins>
    </w:p>
    <w:p w14:paraId="1F712964" w14:textId="20ED2262" w:rsidR="003D0931" w:rsidRPr="00F477AF" w:rsidRDefault="003D0931" w:rsidP="003D0931">
      <w:pPr>
        <w:pStyle w:val="B1"/>
      </w:pPr>
      <w:r w:rsidRPr="00F477AF">
        <w:t>3.</w:t>
      </w:r>
      <w:r w:rsidRPr="00F477AF">
        <w:tab/>
        <w:t>Upon receiving the request from the source EES, the target EES validates the request and verifies the security credentials</w:t>
      </w:r>
      <w:bookmarkStart w:id="16" w:name="_Hlk69782521"/>
      <w:r w:rsidRPr="00F477AF">
        <w:t>. The target EES uses the EEC Context ID provided to authorize the EEC Context to be stored and managed.</w:t>
      </w:r>
      <w:bookmarkEnd w:id="16"/>
      <w:r w:rsidRPr="00F477AF">
        <w:t xml:space="preserve"> Then the target EES sends an EEC Context response indicating success.</w:t>
      </w:r>
      <w:ins w:id="17" w:author="Samsung" w:date="2022-02-03T12:12:00Z">
        <w:r w:rsidR="006B2444">
          <w:t xml:space="preserve"> </w:t>
        </w:r>
      </w:ins>
      <w:ins w:id="18" w:author="Rev1" w:date="2022-02-17T16:07:00Z">
        <w:r w:rsidR="004B743E">
          <w:t xml:space="preserve">The </w:t>
        </w:r>
        <w:r w:rsidR="004B743E" w:rsidRPr="000907AC">
          <w:rPr>
            <w:bCs/>
          </w:rPr>
          <w:t>T-EES performs implicit registration and creates the registration ID for the registration and includes it in the EEC context push response message for S-EAS decided ACR or S-EES executed ACR scenarios</w:t>
        </w:r>
        <w:r w:rsidR="004B743E">
          <w:rPr>
            <w:bCs/>
          </w:rPr>
          <w:t xml:space="preserve">. The S-EES stores the registration details, and when required, notifes the EEC about registration details while sending </w:t>
        </w:r>
        <w:r w:rsidR="004B743E" w:rsidRPr="00F477AF">
          <w:t>ACR information notification</w:t>
        </w:r>
        <w:r w:rsidR="004B743E">
          <w:t>.</w:t>
        </w:r>
      </w:ins>
    </w:p>
    <w:p w14:paraId="62E9840D" w14:textId="77777777" w:rsidR="00520E0D" w:rsidRPr="00C21836" w:rsidRDefault="00520E0D" w:rsidP="0052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246AAFFF" w14:textId="77777777" w:rsidR="003D0931" w:rsidRPr="00F477AF" w:rsidRDefault="003D0931" w:rsidP="003D0931">
      <w:pPr>
        <w:pStyle w:val="Heading4"/>
        <w:rPr>
          <w:rFonts w:cs="Arial"/>
        </w:rPr>
      </w:pPr>
      <w:bookmarkStart w:id="19" w:name="_Toc91843492"/>
      <w:r w:rsidRPr="00F477AF">
        <w:rPr>
          <w:rFonts w:cs="Arial"/>
        </w:rPr>
        <w:t>8.9.3.5</w:t>
      </w:r>
      <w:r w:rsidRPr="00F477AF">
        <w:rPr>
          <w:rFonts w:cs="Arial"/>
        </w:rPr>
        <w:tab/>
        <w:t>EEC Context Push response</w:t>
      </w:r>
      <w:bookmarkEnd w:id="19"/>
    </w:p>
    <w:p w14:paraId="2BEE8774" w14:textId="77777777" w:rsidR="003D0931" w:rsidRPr="00F477AF" w:rsidRDefault="003D0931" w:rsidP="003D0931">
      <w:pPr>
        <w:rPr>
          <w:lang w:eastAsia="ko-KR"/>
        </w:rPr>
      </w:pPr>
      <w:r w:rsidRPr="00F477AF">
        <w:t>Table 8.9.3.5-1 describes information elements in the EEC Context Push request between two EES</w:t>
      </w:r>
      <w:r w:rsidRPr="00F477AF">
        <w:rPr>
          <w:lang w:eastAsia="ko-KR"/>
        </w:rPr>
        <w:t xml:space="preserve">. </w:t>
      </w:r>
    </w:p>
    <w:p w14:paraId="78CF415B" w14:textId="77777777" w:rsidR="003D0931" w:rsidRPr="00F477AF" w:rsidRDefault="003D0931" w:rsidP="003D0931">
      <w:pPr>
        <w:pStyle w:val="TH"/>
        <w:rPr>
          <w:rFonts w:cs="Arial"/>
        </w:rPr>
      </w:pPr>
      <w:r w:rsidRPr="00F477AF">
        <w:rPr>
          <w:rFonts w:cs="Arial"/>
        </w:rPr>
        <w:t>Table 8.9.3.5-1: EEC Context Push response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3D0931" w:rsidRPr="00F477AF" w14:paraId="09238FD6" w14:textId="77777777" w:rsidTr="0053021A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B468E" w14:textId="77777777" w:rsidR="003D0931" w:rsidRPr="00F477AF" w:rsidRDefault="003D0931" w:rsidP="0053021A">
            <w:pPr>
              <w:pStyle w:val="TAH"/>
              <w:rPr>
                <w:rFonts w:cs="Arial"/>
              </w:rPr>
            </w:pPr>
            <w:r w:rsidRPr="00F477AF">
              <w:rPr>
                <w:rFonts w:cs="Arial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E9139" w14:textId="77777777" w:rsidR="003D0931" w:rsidRPr="00F477AF" w:rsidRDefault="003D0931" w:rsidP="0053021A">
            <w:pPr>
              <w:pStyle w:val="TAH"/>
              <w:rPr>
                <w:rFonts w:cs="Arial"/>
              </w:rPr>
            </w:pPr>
            <w:r w:rsidRPr="00F477AF">
              <w:rPr>
                <w:rFonts w:cs="Arial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172A" w14:textId="77777777" w:rsidR="003D0931" w:rsidRPr="00F477AF" w:rsidRDefault="003D0931" w:rsidP="0053021A">
            <w:pPr>
              <w:pStyle w:val="TAH"/>
              <w:rPr>
                <w:rFonts w:cs="Arial"/>
              </w:rPr>
            </w:pPr>
            <w:r w:rsidRPr="00F477AF">
              <w:rPr>
                <w:rFonts w:cs="Arial"/>
              </w:rPr>
              <w:t>Description</w:t>
            </w:r>
          </w:p>
        </w:tc>
      </w:tr>
      <w:tr w:rsidR="003D0931" w:rsidRPr="00F477AF" w14:paraId="39B6EDCD" w14:textId="77777777" w:rsidTr="0053021A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B5AC" w14:textId="77777777" w:rsidR="003D0931" w:rsidRPr="00F477AF" w:rsidRDefault="003D0931" w:rsidP="0053021A">
            <w:pPr>
              <w:pStyle w:val="TAL"/>
            </w:pPr>
            <w:r w:rsidRPr="00F477AF">
              <w:t>Successful response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3526A" w14:textId="77777777" w:rsidR="003D0931" w:rsidRPr="00F477AF" w:rsidRDefault="003D0931" w:rsidP="0053021A">
            <w:pPr>
              <w:pStyle w:val="TAC"/>
            </w:pPr>
            <w:r w:rsidRPr="00F477AF"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7890" w14:textId="77777777" w:rsidR="003D0931" w:rsidRPr="00F477AF" w:rsidRDefault="003D0931" w:rsidP="0053021A">
            <w:pPr>
              <w:pStyle w:val="TAL"/>
            </w:pPr>
            <w:r w:rsidRPr="00F477AF">
              <w:t>Indicates that the request was successful.</w:t>
            </w:r>
          </w:p>
        </w:tc>
      </w:tr>
      <w:tr w:rsidR="002942B4" w:rsidRPr="00F477AF" w14:paraId="4C715241" w14:textId="77777777" w:rsidTr="00F340FD">
        <w:trPr>
          <w:jc w:val="center"/>
          <w:ins w:id="20" w:author="ClosingRev1" w:date="2022-02-22T13:4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D13A8" w14:textId="77777777" w:rsidR="002942B4" w:rsidRPr="00F477AF" w:rsidRDefault="002942B4" w:rsidP="00F340FD">
            <w:pPr>
              <w:pStyle w:val="TAL"/>
              <w:rPr>
                <w:ins w:id="21" w:author="ClosingRev1" w:date="2022-02-22T13:42:00Z"/>
              </w:rPr>
            </w:pPr>
            <w:ins w:id="22" w:author="ClosingRev1" w:date="2022-02-22T13:42:00Z">
              <w:r w:rsidRPr="002C3408">
                <w:t>&gt; registration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7E2B5" w14:textId="77777777" w:rsidR="002942B4" w:rsidRPr="00F477AF" w:rsidRDefault="002942B4" w:rsidP="00F340FD">
            <w:pPr>
              <w:pStyle w:val="TAC"/>
              <w:rPr>
                <w:ins w:id="23" w:author="ClosingRev1" w:date="2022-02-22T13:42:00Z"/>
              </w:rPr>
            </w:pPr>
            <w:ins w:id="24" w:author="ClosingRev1" w:date="2022-02-22T13:42:00Z">
              <w:r w:rsidRPr="002C3408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08F4" w14:textId="77777777" w:rsidR="002942B4" w:rsidRPr="00F477AF" w:rsidRDefault="002942B4" w:rsidP="00F340FD">
            <w:pPr>
              <w:pStyle w:val="TAL"/>
              <w:rPr>
                <w:ins w:id="25" w:author="ClosingRev1" w:date="2022-02-22T13:42:00Z"/>
              </w:rPr>
            </w:pPr>
            <w:ins w:id="26" w:author="ClosingRev1" w:date="2022-02-22T13:42:00Z">
              <w:r w:rsidRPr="002C3408">
                <w:t>Identifier of the registration for the EEC</w:t>
              </w:r>
            </w:ins>
          </w:p>
        </w:tc>
      </w:tr>
      <w:tr w:rsidR="002942B4" w:rsidRPr="00F477AF" w14:paraId="22059C03" w14:textId="77777777" w:rsidTr="00F340FD">
        <w:trPr>
          <w:jc w:val="center"/>
          <w:ins w:id="27" w:author="ClosingRev1" w:date="2022-02-22T13:4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D6ABF" w14:textId="77777777" w:rsidR="002942B4" w:rsidRPr="00F477AF" w:rsidRDefault="002942B4" w:rsidP="00F340FD">
            <w:pPr>
              <w:pStyle w:val="TAL"/>
              <w:rPr>
                <w:ins w:id="28" w:author="ClosingRev1" w:date="2022-02-22T13:42:00Z"/>
              </w:rPr>
            </w:pPr>
            <w:ins w:id="29" w:author="ClosingRev1" w:date="2022-02-22T13:42:00Z">
              <w:r w:rsidRPr="002C3408">
                <w:t xml:space="preserve">&gt; </w:t>
              </w:r>
              <w:r>
                <w:t>e</w:t>
              </w:r>
              <w:r w:rsidRPr="002C3408">
                <w:t>xpiration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E0C7" w14:textId="77777777" w:rsidR="002942B4" w:rsidRPr="00F477AF" w:rsidRDefault="002942B4" w:rsidP="00F340FD">
            <w:pPr>
              <w:pStyle w:val="TAC"/>
              <w:rPr>
                <w:ins w:id="30" w:author="ClosingRev1" w:date="2022-02-22T13:42:00Z"/>
              </w:rPr>
            </w:pPr>
            <w:ins w:id="31" w:author="ClosingRev1" w:date="2022-02-22T13:42:00Z">
              <w:r w:rsidRPr="002C3408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FF66" w14:textId="77777777" w:rsidR="002942B4" w:rsidRPr="00F477AF" w:rsidRDefault="002942B4" w:rsidP="00F340FD">
            <w:pPr>
              <w:pStyle w:val="TAL"/>
              <w:rPr>
                <w:ins w:id="32" w:author="ClosingRev1" w:date="2022-02-22T13:42:00Z"/>
              </w:rPr>
            </w:pPr>
            <w:ins w:id="33" w:author="ClosingRev1" w:date="2022-02-22T13:42:00Z">
              <w:r w:rsidRPr="002C3408">
                <w:t xml:space="preserve">Indicates the expiration time of the </w:t>
              </w:r>
              <w:r>
                <w:t xml:space="preserve">EEC </w:t>
              </w:r>
              <w:r w:rsidRPr="002C3408">
                <w:t xml:space="preserve">registration. </w:t>
              </w:r>
            </w:ins>
          </w:p>
        </w:tc>
      </w:tr>
      <w:tr w:rsidR="002C3408" w:rsidRPr="00F477AF" w14:paraId="78689A9C" w14:textId="77777777" w:rsidTr="0053021A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DA1DF" w14:textId="77777777" w:rsidR="002C3408" w:rsidRPr="00F477AF" w:rsidRDefault="002C3408" w:rsidP="002C3408">
            <w:pPr>
              <w:pStyle w:val="TAL"/>
            </w:pPr>
            <w:r w:rsidRPr="00F477AF">
              <w:t>Failure response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7BE08" w14:textId="77777777" w:rsidR="002C3408" w:rsidRPr="00F477AF" w:rsidRDefault="002C3408" w:rsidP="002C3408">
            <w:pPr>
              <w:pStyle w:val="TAC"/>
            </w:pPr>
            <w:r w:rsidRPr="00F477AF"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0077" w14:textId="77777777" w:rsidR="002C3408" w:rsidRPr="00F477AF" w:rsidRDefault="002C3408" w:rsidP="002C3408">
            <w:pPr>
              <w:pStyle w:val="TAL"/>
            </w:pPr>
            <w:r w:rsidRPr="00F477AF">
              <w:t>Indicates that the request failed.</w:t>
            </w:r>
          </w:p>
        </w:tc>
      </w:tr>
      <w:tr w:rsidR="002C3408" w:rsidRPr="00F477AF" w14:paraId="043C388D" w14:textId="77777777" w:rsidTr="0053021A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05A84" w14:textId="77777777" w:rsidR="002C3408" w:rsidRPr="00F477AF" w:rsidRDefault="002C3408" w:rsidP="002C3408">
            <w:pPr>
              <w:pStyle w:val="TAL"/>
            </w:pPr>
            <w:r w:rsidRPr="00F477AF">
              <w:t>&gt; Cause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D5FEF" w14:textId="77777777" w:rsidR="002C3408" w:rsidRPr="00F477AF" w:rsidRDefault="002C3408" w:rsidP="002C3408">
            <w:pPr>
              <w:pStyle w:val="TAC"/>
            </w:pPr>
            <w:r w:rsidRPr="00F477AF"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0F78" w14:textId="77777777" w:rsidR="002C3408" w:rsidRPr="00F477AF" w:rsidRDefault="002C3408" w:rsidP="002C3408">
            <w:pPr>
              <w:pStyle w:val="TAL"/>
            </w:pPr>
            <w:r w:rsidRPr="00F477AF">
              <w:t>Indicates the cause of request failure, mandatory if the request failed.</w:t>
            </w:r>
          </w:p>
        </w:tc>
      </w:tr>
    </w:tbl>
    <w:p w14:paraId="5CF18048" w14:textId="337BC476" w:rsidR="003D0931" w:rsidRDefault="003D0931">
      <w:pPr>
        <w:rPr>
          <w:noProof/>
        </w:rPr>
      </w:pPr>
    </w:p>
    <w:p w14:paraId="25823374" w14:textId="77777777" w:rsidR="00520E0D" w:rsidRPr="00C21836" w:rsidRDefault="00520E0D" w:rsidP="0052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3BEE6DAF" w14:textId="77777777" w:rsidR="003D0931" w:rsidRPr="00F477AF" w:rsidRDefault="003D0931" w:rsidP="003D0931">
      <w:pPr>
        <w:pStyle w:val="Heading5"/>
      </w:pPr>
      <w:bookmarkStart w:id="34" w:name="_Toc91843412"/>
      <w:r w:rsidRPr="00F477AF">
        <w:lastRenderedPageBreak/>
        <w:t>8.8.3.5.3</w:t>
      </w:r>
      <w:r w:rsidRPr="00F477AF">
        <w:tab/>
        <w:t>Notify</w:t>
      </w:r>
      <w:bookmarkEnd w:id="34"/>
    </w:p>
    <w:p w14:paraId="44F2A31F" w14:textId="77777777" w:rsidR="003D0931" w:rsidRPr="00F477AF" w:rsidRDefault="003D0931" w:rsidP="003D0931">
      <w:r w:rsidRPr="00F477AF">
        <w:t>Figure 8.8.3.5.3-1 illustrates the ACR information notification procedure between the EEC and the EES, which can be used by the EES to notify the EEC of the following:</w:t>
      </w:r>
    </w:p>
    <w:p w14:paraId="2B68C038" w14:textId="77777777" w:rsidR="003D0931" w:rsidRPr="00F477AF" w:rsidRDefault="003D0931" w:rsidP="003D0931">
      <w:pPr>
        <w:pStyle w:val="B1"/>
      </w:pPr>
      <w:r w:rsidRPr="00F477AF">
        <w:t>-</w:t>
      </w:r>
      <w:r w:rsidRPr="00F477AF">
        <w:tab/>
      </w:r>
      <w:r w:rsidRPr="00F477AF">
        <w:rPr>
          <w:lang w:eastAsia="zh-CN"/>
        </w:rPr>
        <w:t xml:space="preserve">target information, i.e. </w:t>
      </w:r>
      <w:r w:rsidRPr="00F477AF">
        <w:t>the details of the selected T-EAS and, if required, the selected T-EES, during ACR;</w:t>
      </w:r>
    </w:p>
    <w:p w14:paraId="6CA2E3A8" w14:textId="77777777" w:rsidR="003D0931" w:rsidRPr="00F477AF" w:rsidRDefault="003D0931" w:rsidP="003D0931">
      <w:pPr>
        <w:pStyle w:val="NO"/>
      </w:pPr>
      <w:r w:rsidRPr="00F477AF">
        <w:rPr>
          <w:lang w:eastAsia="ko-KR"/>
        </w:rPr>
        <w:t>NOTE:</w:t>
      </w:r>
      <w:r w:rsidRPr="00F477AF">
        <w:rPr>
          <w:lang w:eastAsia="ko-KR"/>
        </w:rPr>
        <w:tab/>
        <w:t>The T-EAS and T-EES information can be used to determine the PDU session(s) to provide connectivity to the T-EAS and the T-EES. If the ACR does not require change in EES, i.e. T-EES is same as S-EES, then the T-EES information can be skipped.</w:t>
      </w:r>
    </w:p>
    <w:p w14:paraId="40049087" w14:textId="77777777" w:rsidR="003D0931" w:rsidRPr="00F477AF" w:rsidRDefault="003D0931" w:rsidP="003D0931">
      <w:pPr>
        <w:pStyle w:val="B1"/>
      </w:pPr>
      <w:r w:rsidRPr="00F477AF">
        <w:t>-</w:t>
      </w:r>
      <w:r w:rsidRPr="00F477AF">
        <w:tab/>
        <w:t>ACR complete events.</w:t>
      </w:r>
    </w:p>
    <w:p w14:paraId="0A29657C" w14:textId="77777777" w:rsidR="003D0931" w:rsidRPr="00F477AF" w:rsidRDefault="003D0931" w:rsidP="003D0931">
      <w:r w:rsidRPr="00F477AF">
        <w:t>Pre-conditions:</w:t>
      </w:r>
    </w:p>
    <w:p w14:paraId="712702BC" w14:textId="77777777" w:rsidR="003D0931" w:rsidRPr="00F477AF" w:rsidRDefault="003D0931" w:rsidP="003D0931">
      <w:pPr>
        <w:pStyle w:val="B1"/>
      </w:pPr>
      <w:r w:rsidRPr="00F477AF">
        <w:t>1.</w:t>
      </w:r>
      <w:r w:rsidRPr="00F477AF">
        <w:tab/>
        <w:t>The EEC has subscribed with the EES for the ACR information as specified in clause 8.8.3.5.2.</w:t>
      </w:r>
    </w:p>
    <w:p w14:paraId="00A0EB73" w14:textId="77777777" w:rsidR="003D0931" w:rsidRPr="00F477AF" w:rsidRDefault="003D0931" w:rsidP="003D0931">
      <w:pPr>
        <w:pStyle w:val="TH"/>
      </w:pPr>
      <w:r w:rsidRPr="00F477AF">
        <w:object w:dxaOrig="6105" w:dyaOrig="3361" w14:anchorId="1DE6D7B8">
          <v:shape id="_x0000_i1026" type="#_x0000_t75" style="width:306pt;height:168.45pt" o:ole="">
            <v:imagedata r:id="rId14" o:title=""/>
          </v:shape>
          <o:OLEObject Type="Embed" ProgID="VisioViewer.Viewer.1" ShapeID="_x0000_i1026" DrawAspect="Content" ObjectID="_1707042773" r:id="rId15"/>
        </w:object>
      </w:r>
    </w:p>
    <w:p w14:paraId="387545B6" w14:textId="77777777" w:rsidR="003D0931" w:rsidRPr="00F477AF" w:rsidRDefault="003D0931" w:rsidP="003D0931">
      <w:pPr>
        <w:pStyle w:val="TF"/>
      </w:pPr>
      <w:r w:rsidRPr="00F477AF">
        <w:t>Figure 8.8.3.5.3-1: ACR information notification</w:t>
      </w:r>
    </w:p>
    <w:p w14:paraId="06003409" w14:textId="77777777" w:rsidR="003D0931" w:rsidRPr="00F477AF" w:rsidRDefault="003D0931" w:rsidP="003D0931">
      <w:pPr>
        <w:pStyle w:val="B1"/>
      </w:pPr>
      <w:r w:rsidRPr="00F477AF">
        <w:t>1.</w:t>
      </w:r>
      <w:r w:rsidRPr="00F477AF">
        <w:tab/>
        <w:t xml:space="preserve">An event (e.g. ACR complete, or </w:t>
      </w:r>
      <w:r w:rsidRPr="00F477AF">
        <w:rPr>
          <w:lang w:eastAsia="ko-KR"/>
        </w:rPr>
        <w:t xml:space="preserve">Target information notification) </w:t>
      </w:r>
      <w:r w:rsidRPr="00F477AF">
        <w:t>occurs at the EES that satisfies trigger conditions for providing ACR information to a subscribed EEC.</w:t>
      </w:r>
    </w:p>
    <w:p w14:paraId="50D8DED6" w14:textId="34029CB9" w:rsidR="003D0931" w:rsidRPr="00F477AF" w:rsidRDefault="003D0931" w:rsidP="003D0931">
      <w:pPr>
        <w:pStyle w:val="B1"/>
      </w:pPr>
      <w:r w:rsidRPr="00F477AF">
        <w:t>2.</w:t>
      </w:r>
      <w:r w:rsidRPr="00F477AF">
        <w:tab/>
        <w:t>The EES sends an ACR information notification to the EEC with the ACR information determined in step 1</w:t>
      </w:r>
      <w:r w:rsidRPr="00F477AF">
        <w:rPr>
          <w:lang w:eastAsia="ko-KR"/>
        </w:rPr>
        <w:t>.</w:t>
      </w:r>
      <w:r w:rsidRPr="00F477AF">
        <w:t xml:space="preserve"> </w:t>
      </w:r>
      <w:r w:rsidRPr="000E2BAA">
        <w:t xml:space="preserve">The ACR information notification </w:t>
      </w:r>
      <w:r>
        <w:t xml:space="preserve">may </w:t>
      </w:r>
      <w:r w:rsidRPr="000E2BAA">
        <w:t>include ACID to indicate the application context relocation of the AC is complete.</w:t>
      </w:r>
      <w:ins w:id="35" w:author="Samsung" w:date="2022-02-03T12:24:00Z">
        <w:r w:rsidR="00007A5B">
          <w:t xml:space="preserve"> </w:t>
        </w:r>
        <w:r w:rsidR="00007A5B" w:rsidRPr="00007A5B">
          <w:t xml:space="preserve">If the S-EES has received </w:t>
        </w:r>
        <w:r w:rsidR="00007A5B" w:rsidRPr="0022214C">
          <w:t xml:space="preserve">the </w:t>
        </w:r>
      </w:ins>
      <w:ins w:id="36" w:author="Samsung" w:date="2022-02-03T12:26:00Z">
        <w:r w:rsidR="007248A0">
          <w:t>success</w:t>
        </w:r>
      </w:ins>
      <w:ins w:id="37" w:author="ClosingRev1" w:date="2022-02-22T11:37:00Z">
        <w:r w:rsidR="001F3EEA">
          <w:t>ful</w:t>
        </w:r>
      </w:ins>
      <w:ins w:id="38" w:author="Samsung" w:date="2022-02-03T12:26:00Z">
        <w:r w:rsidR="007248A0">
          <w:t xml:space="preserve"> </w:t>
        </w:r>
      </w:ins>
      <w:ins w:id="39" w:author="ClosingRev1" w:date="2022-02-22T11:37:00Z">
        <w:r w:rsidR="001F3EEA" w:rsidRPr="001F3EEA">
          <w:t xml:space="preserve">EEC Context Push response </w:t>
        </w:r>
      </w:ins>
      <w:ins w:id="40" w:author="Samsung" w:date="2022-02-03T12:24:00Z">
        <w:r w:rsidR="00007A5B" w:rsidRPr="00007A5B">
          <w:t>from T-EES</w:t>
        </w:r>
      </w:ins>
      <w:ins w:id="41" w:author="Samsung" w:date="2022-02-03T12:26:00Z">
        <w:r w:rsidR="007248A0">
          <w:t>,</w:t>
        </w:r>
      </w:ins>
      <w:ins w:id="42" w:author="Samsung" w:date="2022-02-03T12:24:00Z">
        <w:r w:rsidR="00007A5B" w:rsidRPr="00007A5B">
          <w:t xml:space="preserve"> along with registration ID and </w:t>
        </w:r>
      </w:ins>
      <w:ins w:id="43" w:author="Samsung" w:date="2022-02-09T00:09:00Z">
        <w:r w:rsidR="000A5F8F">
          <w:t xml:space="preserve">the registration </w:t>
        </w:r>
      </w:ins>
      <w:ins w:id="44" w:author="Samsung" w:date="2022-02-03T12:24:00Z">
        <w:r w:rsidR="00007A5B" w:rsidRPr="00007A5B">
          <w:t>expiration time</w:t>
        </w:r>
        <w:r w:rsidR="00007A5B" w:rsidRPr="0022214C">
          <w:t xml:space="preserve"> in the EEC Context Push relocation procedure, </w:t>
        </w:r>
      </w:ins>
      <w:ins w:id="45" w:author="Samsung" w:date="2022-02-09T00:09:00Z">
        <w:r w:rsidR="000A5F8F" w:rsidRPr="0022214C">
          <w:t xml:space="preserve">then </w:t>
        </w:r>
      </w:ins>
      <w:ins w:id="46" w:author="Samsung" w:date="2022-02-03T12:24:00Z">
        <w:r w:rsidR="00007A5B" w:rsidRPr="0022214C">
          <w:t xml:space="preserve">the ACR information notification towards EEC also includes </w:t>
        </w:r>
        <w:r w:rsidR="00007A5B" w:rsidRPr="00007A5B">
          <w:t xml:space="preserve">the registration ID and </w:t>
        </w:r>
      </w:ins>
      <w:ins w:id="47" w:author="Samsung" w:date="2022-02-09T00:09:00Z">
        <w:r w:rsidR="000A5F8F">
          <w:t xml:space="preserve">registration </w:t>
        </w:r>
      </w:ins>
      <w:ins w:id="48" w:author="Samsung" w:date="2022-02-03T12:24:00Z">
        <w:r w:rsidR="00007A5B" w:rsidRPr="00007A5B">
          <w:t>expiration time</w:t>
        </w:r>
      </w:ins>
      <w:ins w:id="49" w:author="Samsung" w:date="2022-02-03T12:27:00Z">
        <w:r w:rsidR="00DA3910">
          <w:t xml:space="preserve"> </w:t>
        </w:r>
      </w:ins>
      <w:ins w:id="50" w:author="ClosingRev1" w:date="2022-02-22T11:39:00Z">
        <w:r w:rsidR="001F3EEA" w:rsidRPr="001F3EEA">
          <w:t>under EEC context relocation status (</w:t>
        </w:r>
        <w:r w:rsidR="001F3EEA">
          <w:t xml:space="preserve">for </w:t>
        </w:r>
        <w:r w:rsidR="001F3EEA" w:rsidRPr="001F3EEA">
          <w:t xml:space="preserve">successful </w:t>
        </w:r>
        <w:r w:rsidR="001F3EEA">
          <w:t>status</w:t>
        </w:r>
        <w:r w:rsidR="001F3EEA" w:rsidRPr="001F3EEA">
          <w:t>)</w:t>
        </w:r>
      </w:ins>
      <w:ins w:id="51" w:author="Samsung" w:date="2022-02-03T12:24:00Z">
        <w:r w:rsidR="00007A5B" w:rsidRPr="00007A5B">
          <w:t>.</w:t>
        </w:r>
      </w:ins>
    </w:p>
    <w:p w14:paraId="0EFC9CF5" w14:textId="77777777" w:rsidR="00520E0D" w:rsidRPr="00C21836" w:rsidRDefault="00520E0D" w:rsidP="0052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009AE204" w14:textId="77777777" w:rsidR="003D0931" w:rsidRPr="00F477AF" w:rsidRDefault="003D0931" w:rsidP="003D0931">
      <w:pPr>
        <w:pStyle w:val="Heading4"/>
      </w:pPr>
      <w:bookmarkStart w:id="52" w:name="_Toc91843434"/>
      <w:r w:rsidRPr="00F477AF">
        <w:t>8.8.4.10</w:t>
      </w:r>
      <w:r w:rsidRPr="00F477AF">
        <w:tab/>
        <w:t>ACR information notification</w:t>
      </w:r>
      <w:bookmarkEnd w:id="52"/>
    </w:p>
    <w:p w14:paraId="50DD5924" w14:textId="77777777" w:rsidR="003D0931" w:rsidRPr="00F477AF" w:rsidRDefault="003D0931" w:rsidP="003D0931">
      <w:pPr>
        <w:rPr>
          <w:lang w:eastAsia="ko-KR"/>
        </w:rPr>
      </w:pPr>
      <w:r w:rsidRPr="00F477AF">
        <w:t xml:space="preserve">Table 8.8.4.10-1 describes the information elements for ACR information notification from the </w:t>
      </w:r>
      <w:r w:rsidRPr="00F477AF">
        <w:rPr>
          <w:lang w:eastAsia="ko-KR"/>
        </w:rPr>
        <w:t>EES</w:t>
      </w:r>
      <w:r w:rsidRPr="00F477AF">
        <w:t xml:space="preserve"> to the EEC.</w:t>
      </w:r>
    </w:p>
    <w:p w14:paraId="56B1A1EE" w14:textId="77777777" w:rsidR="003D0931" w:rsidRPr="00F477AF" w:rsidRDefault="003D0931" w:rsidP="003D0931">
      <w:pPr>
        <w:pStyle w:val="TH"/>
      </w:pPr>
      <w:r w:rsidRPr="00F477AF">
        <w:lastRenderedPageBreak/>
        <w:t>Table 8.8.4.10-1: ACR information notification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3D0931" w:rsidRPr="00F477AF" w14:paraId="24CDBF74" w14:textId="77777777" w:rsidTr="0053021A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0352" w14:textId="77777777" w:rsidR="003D0931" w:rsidRPr="00F477AF" w:rsidRDefault="003D0931" w:rsidP="0053021A">
            <w:pPr>
              <w:pStyle w:val="TAH"/>
            </w:pPr>
            <w:r w:rsidRPr="00F477AF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25528" w14:textId="77777777" w:rsidR="003D0931" w:rsidRPr="00F477AF" w:rsidRDefault="003D0931" w:rsidP="0053021A">
            <w:pPr>
              <w:pStyle w:val="TAH"/>
            </w:pPr>
            <w:r w:rsidRPr="00F477AF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99675" w14:textId="77777777" w:rsidR="003D0931" w:rsidRPr="00F477AF" w:rsidRDefault="003D0931" w:rsidP="0053021A">
            <w:pPr>
              <w:pStyle w:val="TAH"/>
            </w:pPr>
            <w:r w:rsidRPr="00F477AF">
              <w:t>Description</w:t>
            </w:r>
          </w:p>
        </w:tc>
      </w:tr>
      <w:tr w:rsidR="003D0931" w:rsidRPr="00F477AF" w14:paraId="594B87FC" w14:textId="77777777" w:rsidTr="0053021A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67A6C" w14:textId="77777777" w:rsidR="003D0931" w:rsidRPr="00F477AF" w:rsidRDefault="003D0931" w:rsidP="0053021A">
            <w:pPr>
              <w:pStyle w:val="TAL"/>
              <w:rPr>
                <w:lang w:eastAsia="ko-KR"/>
              </w:rPr>
            </w:pPr>
            <w:r w:rsidRPr="00F477AF">
              <w:rPr>
                <w:lang w:eastAsia="ko-KR"/>
              </w:rPr>
              <w:t>Subscription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32AF8" w14:textId="77777777" w:rsidR="003D0931" w:rsidRPr="00F477AF" w:rsidRDefault="003D0931" w:rsidP="0053021A">
            <w:pPr>
              <w:pStyle w:val="TAC"/>
              <w:rPr>
                <w:lang w:eastAsia="ko-KR"/>
              </w:rPr>
            </w:pPr>
            <w:r w:rsidRPr="00F477AF">
              <w:rPr>
                <w:lang w:eastAsia="ko-KR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44C9A" w14:textId="77777777" w:rsidR="003D0931" w:rsidRPr="00F477AF" w:rsidRDefault="003D0931" w:rsidP="0053021A">
            <w:pPr>
              <w:pStyle w:val="TAL"/>
              <w:rPr>
                <w:lang w:eastAsia="ko-KR"/>
              </w:rPr>
            </w:pPr>
            <w:r w:rsidRPr="00F477AF">
              <w:rPr>
                <w:lang w:eastAsia="ko-KR"/>
              </w:rPr>
              <w:t>Subscription identifier corresponding to the subscription stored in the EES for the request</w:t>
            </w:r>
          </w:p>
        </w:tc>
      </w:tr>
      <w:tr w:rsidR="003D0931" w:rsidRPr="00F477AF" w14:paraId="41FB79F1" w14:textId="77777777" w:rsidTr="0053021A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CB8CC" w14:textId="77777777" w:rsidR="003D0931" w:rsidRPr="00F477AF" w:rsidRDefault="003D0931" w:rsidP="0053021A">
            <w:pPr>
              <w:pStyle w:val="TAL"/>
            </w:pPr>
            <w:r w:rsidRPr="00F477AF">
              <w:t>EASID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3351" w14:textId="77777777" w:rsidR="003D0931" w:rsidRPr="00F477AF" w:rsidRDefault="003D0931" w:rsidP="0053021A">
            <w:pPr>
              <w:pStyle w:val="TAC"/>
            </w:pPr>
            <w:r w:rsidRPr="00F477AF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6FA9" w14:textId="77777777" w:rsidR="003D0931" w:rsidRPr="00F477AF" w:rsidRDefault="003D0931" w:rsidP="0053021A">
            <w:pPr>
              <w:pStyle w:val="TAL"/>
            </w:pPr>
            <w:r w:rsidRPr="00F477AF">
              <w:t xml:space="preserve">The identifier of the EAS </w:t>
            </w:r>
          </w:p>
        </w:tc>
      </w:tr>
      <w:tr w:rsidR="003D0931" w:rsidRPr="00F477AF" w14:paraId="47F978B0" w14:textId="77777777" w:rsidTr="0053021A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1DA54" w14:textId="77777777" w:rsidR="003D0931" w:rsidRPr="00F477AF" w:rsidRDefault="003D0931" w:rsidP="0053021A">
            <w:pPr>
              <w:pStyle w:val="TAL"/>
            </w:pPr>
            <w:r w:rsidRPr="002443DD">
              <w:t>ACID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1C92A" w14:textId="77777777" w:rsidR="003D0931" w:rsidRPr="00F477AF" w:rsidRDefault="003D0931" w:rsidP="0053021A">
            <w:pPr>
              <w:pStyle w:val="TAC"/>
            </w:pPr>
            <w:r w:rsidRPr="002443DD"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4BBE" w14:textId="77777777" w:rsidR="003D0931" w:rsidRPr="00F477AF" w:rsidRDefault="003D0931" w:rsidP="0053021A">
            <w:pPr>
              <w:pStyle w:val="TAL"/>
            </w:pPr>
            <w:r w:rsidRPr="002443DD">
              <w:t>The identifier of the AC corresponding to the Selected target EAS</w:t>
            </w:r>
          </w:p>
        </w:tc>
      </w:tr>
      <w:tr w:rsidR="003D0931" w:rsidRPr="00F477AF" w14:paraId="7BC9A324" w14:textId="77777777" w:rsidTr="0053021A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C869" w14:textId="77777777" w:rsidR="003D0931" w:rsidRPr="00F477AF" w:rsidRDefault="003D0931" w:rsidP="0053021A">
            <w:pPr>
              <w:pStyle w:val="TAL"/>
              <w:rPr>
                <w:lang w:eastAsia="ko-KR"/>
              </w:rPr>
            </w:pPr>
            <w:r w:rsidRPr="00F477AF">
              <w:rPr>
                <w:lang w:eastAsia="ko-KR"/>
              </w:rPr>
              <w:t>Event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04122" w14:textId="77777777" w:rsidR="003D0931" w:rsidRPr="00F477AF" w:rsidRDefault="003D0931" w:rsidP="0053021A">
            <w:pPr>
              <w:pStyle w:val="TAC"/>
              <w:rPr>
                <w:lang w:eastAsia="ko-KR"/>
              </w:rPr>
            </w:pPr>
            <w:r w:rsidRPr="00F477AF">
              <w:rPr>
                <w:lang w:eastAsia="ko-KR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78C9" w14:textId="77777777" w:rsidR="003D0931" w:rsidRPr="00F477AF" w:rsidRDefault="003D0931" w:rsidP="0053021A">
            <w:pPr>
              <w:pStyle w:val="TAL"/>
            </w:pPr>
            <w:r w:rsidRPr="00F477AF">
              <w:rPr>
                <w:lang w:eastAsia="ko-KR"/>
              </w:rPr>
              <w:t>Either Target information notification or ACR complete</w:t>
            </w:r>
          </w:p>
        </w:tc>
      </w:tr>
      <w:tr w:rsidR="003D0931" w:rsidRPr="00F477AF" w14:paraId="26C3FFF3" w14:textId="77777777" w:rsidTr="0053021A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4910C" w14:textId="77777777" w:rsidR="003D0931" w:rsidRPr="00F477AF" w:rsidRDefault="003D0931" w:rsidP="0053021A">
            <w:pPr>
              <w:pStyle w:val="TAL"/>
              <w:rPr>
                <w:lang w:eastAsia="ko-KR"/>
              </w:rPr>
            </w:pPr>
            <w:r w:rsidRPr="00F477AF">
              <w:rPr>
                <w:lang w:eastAsia="ko-KR"/>
              </w:rPr>
              <w:t>Target information (NOTE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D1B4D" w14:textId="77777777" w:rsidR="003D0931" w:rsidRPr="00F477AF" w:rsidRDefault="003D0931" w:rsidP="0053021A">
            <w:pPr>
              <w:pStyle w:val="TAC"/>
              <w:rPr>
                <w:lang w:eastAsia="ko-KR"/>
              </w:rPr>
            </w:pPr>
            <w:r w:rsidRPr="00F477AF">
              <w:rPr>
                <w:lang w:eastAsia="ko-KR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D3DAD" w14:textId="77777777" w:rsidR="003D0931" w:rsidRPr="00F477AF" w:rsidRDefault="003D0931" w:rsidP="0053021A">
            <w:pPr>
              <w:pStyle w:val="TAL"/>
              <w:rPr>
                <w:lang w:eastAsia="ko-KR"/>
              </w:rPr>
            </w:pPr>
            <w:r w:rsidRPr="00F477AF">
              <w:rPr>
                <w:lang w:eastAsia="ko-KR"/>
              </w:rPr>
              <w:t>Details of the selected T-EAS and the T-EES.</w:t>
            </w:r>
          </w:p>
        </w:tc>
      </w:tr>
      <w:tr w:rsidR="003D0931" w:rsidRPr="00F477AF" w14:paraId="1D14D1A4" w14:textId="77777777" w:rsidTr="0053021A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EC88C" w14:textId="77777777" w:rsidR="003D0931" w:rsidRPr="00F477AF" w:rsidRDefault="003D0931" w:rsidP="0053021A">
            <w:pPr>
              <w:pStyle w:val="TAL"/>
              <w:rPr>
                <w:lang w:eastAsia="ko-KR"/>
              </w:rPr>
            </w:pPr>
            <w:r w:rsidRPr="00F477AF">
              <w:rPr>
                <w:lang w:eastAsia="ko-KR"/>
              </w:rPr>
              <w:t xml:space="preserve">&gt; T-EAS information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07056" w14:textId="77777777" w:rsidR="003D0931" w:rsidRPr="00F477AF" w:rsidRDefault="003D0931" w:rsidP="0053021A">
            <w:pPr>
              <w:pStyle w:val="TAC"/>
              <w:rPr>
                <w:lang w:eastAsia="ko-KR"/>
              </w:rPr>
            </w:pPr>
            <w:r w:rsidRPr="00F477AF">
              <w:rPr>
                <w:lang w:eastAsia="ko-KR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660A" w14:textId="77777777" w:rsidR="003D0931" w:rsidRPr="00F477AF" w:rsidDel="00054AEA" w:rsidRDefault="003D0931" w:rsidP="0053021A">
            <w:pPr>
              <w:pStyle w:val="TAL"/>
              <w:rPr>
                <w:lang w:eastAsia="ko-KR"/>
              </w:rPr>
            </w:pPr>
            <w:r w:rsidRPr="00F477AF">
              <w:t xml:space="preserve">Details of the selected </w:t>
            </w:r>
            <w:r w:rsidRPr="00F477AF">
              <w:rPr>
                <w:lang w:eastAsia="ko-KR"/>
              </w:rPr>
              <w:t>T-EAS as described in '</w:t>
            </w:r>
            <w:r w:rsidRPr="00F477AF">
              <w:t xml:space="preserve">Discovered EAS' IE of </w:t>
            </w:r>
            <w:r w:rsidRPr="00F477AF">
              <w:rPr>
                <w:lang w:eastAsia="ko-KR"/>
              </w:rPr>
              <w:t>Table </w:t>
            </w:r>
            <w:r w:rsidRPr="00F477AF">
              <w:t>8.5.3.3-1.</w:t>
            </w:r>
          </w:p>
          <w:p w14:paraId="08115C76" w14:textId="77777777" w:rsidR="003D0931" w:rsidRPr="00F477AF" w:rsidRDefault="003D0931" w:rsidP="0053021A">
            <w:pPr>
              <w:pStyle w:val="TAL"/>
              <w:rPr>
                <w:lang w:eastAsia="ko-KR"/>
              </w:rPr>
            </w:pPr>
          </w:p>
        </w:tc>
      </w:tr>
      <w:tr w:rsidR="003D0931" w:rsidRPr="00F477AF" w14:paraId="17FB30C8" w14:textId="77777777" w:rsidTr="0053021A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51F3" w14:textId="77777777" w:rsidR="003D0931" w:rsidRPr="00F477AF" w:rsidRDefault="003D0931" w:rsidP="0053021A">
            <w:pPr>
              <w:pStyle w:val="TAL"/>
              <w:rPr>
                <w:lang w:eastAsia="ko-KR"/>
              </w:rPr>
            </w:pPr>
            <w:r w:rsidRPr="00F477AF">
              <w:rPr>
                <w:lang w:eastAsia="ko-KR"/>
              </w:rPr>
              <w:t>&gt; T-EES information (NOTE 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3BB29" w14:textId="77777777" w:rsidR="003D0931" w:rsidRPr="00F477AF" w:rsidRDefault="003D0931" w:rsidP="0053021A">
            <w:pPr>
              <w:pStyle w:val="TAC"/>
              <w:rPr>
                <w:lang w:eastAsia="ko-KR"/>
              </w:rPr>
            </w:pPr>
            <w:r w:rsidRPr="00F477AF">
              <w:rPr>
                <w:lang w:eastAsia="ko-KR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CC3D" w14:textId="77777777" w:rsidR="003D0931" w:rsidRPr="00F477AF" w:rsidRDefault="003D0931" w:rsidP="0053021A">
            <w:pPr>
              <w:pStyle w:val="TAL"/>
            </w:pPr>
            <w:r w:rsidRPr="00F477AF">
              <w:t xml:space="preserve">Details of the selected T-EES as described in 'EDN configuration information' IE of Table 8.3.3.3.3-1. </w:t>
            </w:r>
          </w:p>
        </w:tc>
      </w:tr>
      <w:tr w:rsidR="003D0931" w:rsidRPr="00F477AF" w14:paraId="5E169913" w14:textId="77777777" w:rsidTr="0053021A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B1C6F" w14:textId="77777777" w:rsidR="003D0931" w:rsidRPr="00F477AF" w:rsidRDefault="003D0931" w:rsidP="0053021A">
            <w:pPr>
              <w:pStyle w:val="TAL"/>
              <w:rPr>
                <w:lang w:eastAsia="ko-KR"/>
              </w:rPr>
            </w:pPr>
            <w:r w:rsidRPr="00F477AF">
              <w:rPr>
                <w:lang w:eastAsia="ko-KR"/>
              </w:rPr>
              <w:t>Result of ACR (NOTE 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E9581" w14:textId="77777777" w:rsidR="003D0931" w:rsidRPr="00F477AF" w:rsidRDefault="003D0931" w:rsidP="0053021A">
            <w:pPr>
              <w:pStyle w:val="TAC"/>
              <w:rPr>
                <w:lang w:eastAsia="ko-KR"/>
              </w:rPr>
            </w:pPr>
            <w:r w:rsidRPr="00F477AF">
              <w:rPr>
                <w:lang w:eastAsia="ko-KR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A6522" w14:textId="77777777" w:rsidR="003D0931" w:rsidRPr="00F477AF" w:rsidRDefault="003D0931" w:rsidP="0053021A">
            <w:pPr>
              <w:pStyle w:val="TAL"/>
            </w:pPr>
            <w:r w:rsidRPr="00F477AF">
              <w:t>Indicates whether the ACR is successful or failure</w:t>
            </w:r>
          </w:p>
        </w:tc>
      </w:tr>
      <w:tr w:rsidR="003D0931" w:rsidRPr="00F477AF" w14:paraId="2446ADF7" w14:textId="77777777" w:rsidTr="0053021A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B51EF" w14:textId="77777777" w:rsidR="003D0931" w:rsidRPr="00F477AF" w:rsidRDefault="003D0931" w:rsidP="0053021A">
            <w:pPr>
              <w:pStyle w:val="TAL"/>
              <w:rPr>
                <w:lang w:eastAsia="ko-KR"/>
              </w:rPr>
            </w:pPr>
            <w:r w:rsidRPr="00082301">
              <w:rPr>
                <w:lang w:eastAsia="ko-KR"/>
              </w:rPr>
              <w:t>EEC Context Relocation status (NOTE 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041B" w14:textId="77777777" w:rsidR="003D0931" w:rsidRPr="00F477AF" w:rsidRDefault="003D0931" w:rsidP="0053021A">
            <w:pPr>
              <w:pStyle w:val="TAC"/>
              <w:rPr>
                <w:lang w:eastAsia="ko-KR"/>
              </w:rPr>
            </w:pPr>
            <w:r w:rsidRPr="00082301">
              <w:rPr>
                <w:lang w:eastAsia="ko-KR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682E" w14:textId="77777777" w:rsidR="003D0931" w:rsidRPr="00F477AF" w:rsidRDefault="003D0931" w:rsidP="0053021A">
            <w:pPr>
              <w:pStyle w:val="TAL"/>
            </w:pPr>
            <w:r w:rsidRPr="00082301">
              <w:t>Indicates whether the EEC context relocation was successful or not.</w:t>
            </w:r>
          </w:p>
        </w:tc>
      </w:tr>
      <w:tr w:rsidR="002942B4" w:rsidRPr="002942B4" w14:paraId="15B73B4A" w14:textId="77777777" w:rsidTr="00F340FD">
        <w:trPr>
          <w:jc w:val="center"/>
          <w:ins w:id="53" w:author="ClosingRev1" w:date="2022-02-22T13:4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7B111" w14:textId="77777777" w:rsidR="002942B4" w:rsidRPr="002942B4" w:rsidRDefault="002942B4" w:rsidP="00F340FD">
            <w:pPr>
              <w:pStyle w:val="TAL"/>
              <w:rPr>
                <w:ins w:id="54" w:author="ClosingRev1" w:date="2022-02-22T13:41:00Z"/>
                <w:lang w:eastAsia="ko-KR"/>
              </w:rPr>
            </w:pPr>
            <w:ins w:id="55" w:author="ClosingRev1" w:date="2022-02-22T13:41:00Z">
              <w:r w:rsidRPr="002942B4">
                <w:rPr>
                  <w:lang w:eastAsia="ko-KR"/>
                </w:rPr>
                <w:t xml:space="preserve">&gt; Registration Id (NOTE </w:t>
              </w:r>
              <w:r w:rsidRPr="002942B4">
                <w:rPr>
                  <w:lang w:eastAsia="ko-KR"/>
                </w:rPr>
                <w:t>6</w:t>
              </w:r>
              <w:r w:rsidRPr="002942B4">
                <w:rPr>
                  <w:lang w:eastAsia="ko-KR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0A262" w14:textId="77777777" w:rsidR="002942B4" w:rsidRPr="002942B4" w:rsidRDefault="002942B4" w:rsidP="00F340FD">
            <w:pPr>
              <w:pStyle w:val="TAC"/>
              <w:rPr>
                <w:ins w:id="56" w:author="ClosingRev1" w:date="2022-02-22T13:41:00Z"/>
                <w:lang w:eastAsia="ko-KR"/>
              </w:rPr>
            </w:pPr>
            <w:ins w:id="57" w:author="ClosingRev1" w:date="2022-02-22T13:41:00Z">
              <w:r w:rsidRPr="002942B4">
                <w:rPr>
                  <w:lang w:eastAsia="ko-KR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4ED6" w14:textId="77777777" w:rsidR="002942B4" w:rsidRPr="002942B4" w:rsidRDefault="002942B4" w:rsidP="00F340FD">
            <w:pPr>
              <w:pStyle w:val="TAL"/>
              <w:rPr>
                <w:ins w:id="58" w:author="ClosingRev1" w:date="2022-02-22T13:41:00Z"/>
                <w:lang w:eastAsia="ko-KR"/>
              </w:rPr>
            </w:pPr>
            <w:ins w:id="59" w:author="ClosingRev1" w:date="2022-02-22T13:41:00Z">
              <w:r w:rsidRPr="002942B4">
                <w:rPr>
                  <w:lang w:eastAsia="ko-KR"/>
                </w:rPr>
                <w:t xml:space="preserve">Identifier of the registration for the EEC. </w:t>
              </w:r>
            </w:ins>
          </w:p>
        </w:tc>
      </w:tr>
      <w:tr w:rsidR="002942B4" w:rsidRPr="00F477AF" w14:paraId="5EAD2158" w14:textId="77777777" w:rsidTr="00F340FD">
        <w:trPr>
          <w:jc w:val="center"/>
          <w:ins w:id="60" w:author="ClosingRev1" w:date="2022-02-22T13:4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A4DAA" w14:textId="77777777" w:rsidR="002942B4" w:rsidRPr="002942B4" w:rsidRDefault="002942B4" w:rsidP="00F340FD">
            <w:pPr>
              <w:pStyle w:val="TAL"/>
              <w:rPr>
                <w:ins w:id="61" w:author="ClosingRev1" w:date="2022-02-22T13:41:00Z"/>
                <w:lang w:eastAsia="ko-KR"/>
              </w:rPr>
            </w:pPr>
            <w:ins w:id="62" w:author="ClosingRev1" w:date="2022-02-22T13:41:00Z">
              <w:r w:rsidRPr="002942B4">
                <w:rPr>
                  <w:lang w:eastAsia="ko-KR"/>
                </w:rPr>
                <w:t xml:space="preserve">&gt; Expiration Time (NOTE </w:t>
              </w:r>
              <w:r w:rsidRPr="002942B4">
                <w:rPr>
                  <w:lang w:eastAsia="ko-KR"/>
                </w:rPr>
                <w:t>6</w:t>
              </w:r>
              <w:r w:rsidRPr="002942B4">
                <w:rPr>
                  <w:lang w:eastAsia="ko-KR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24D0C" w14:textId="77777777" w:rsidR="002942B4" w:rsidRPr="002942B4" w:rsidRDefault="002942B4" w:rsidP="00F340FD">
            <w:pPr>
              <w:pStyle w:val="TAC"/>
              <w:rPr>
                <w:ins w:id="63" w:author="ClosingRev1" w:date="2022-02-22T13:41:00Z"/>
                <w:lang w:eastAsia="ko-KR"/>
              </w:rPr>
            </w:pPr>
            <w:ins w:id="64" w:author="ClosingRev1" w:date="2022-02-22T13:41:00Z">
              <w:r w:rsidRPr="002942B4">
                <w:rPr>
                  <w:lang w:eastAsia="ko-KR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9A7A" w14:textId="77777777" w:rsidR="002942B4" w:rsidRPr="00F477AF" w:rsidRDefault="002942B4" w:rsidP="00F340FD">
            <w:pPr>
              <w:pStyle w:val="TAL"/>
              <w:rPr>
                <w:ins w:id="65" w:author="ClosingRev1" w:date="2022-02-22T13:41:00Z"/>
                <w:lang w:eastAsia="ko-KR"/>
              </w:rPr>
            </w:pPr>
            <w:ins w:id="66" w:author="ClosingRev1" w:date="2022-02-22T13:41:00Z">
              <w:r w:rsidRPr="002942B4">
                <w:rPr>
                  <w:lang w:eastAsia="ko-KR"/>
                </w:rPr>
                <w:t>Indicates the expiration time of the registration.</w:t>
              </w:r>
              <w:r w:rsidRPr="000F0927">
                <w:rPr>
                  <w:lang w:eastAsia="ko-KR"/>
                </w:rPr>
                <w:t xml:space="preserve"> </w:t>
              </w:r>
            </w:ins>
          </w:p>
        </w:tc>
      </w:tr>
      <w:tr w:rsidR="003D0931" w:rsidRPr="00F477AF" w14:paraId="0FF1B71C" w14:textId="77777777" w:rsidTr="0053021A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C9CF2" w14:textId="77777777" w:rsidR="003D0931" w:rsidRPr="00F477AF" w:rsidRDefault="003D0931" w:rsidP="0053021A">
            <w:pPr>
              <w:pStyle w:val="TAL"/>
              <w:rPr>
                <w:lang w:eastAsia="ko-KR"/>
              </w:rPr>
            </w:pPr>
            <w:r w:rsidRPr="00F477AF">
              <w:rPr>
                <w:lang w:eastAsia="zh-CN"/>
              </w:rPr>
              <w:t>Cause information (NOTE 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DBCF1" w14:textId="77777777" w:rsidR="003D0931" w:rsidRPr="00F477AF" w:rsidRDefault="003D0931" w:rsidP="0053021A">
            <w:pPr>
              <w:pStyle w:val="TAC"/>
              <w:rPr>
                <w:lang w:eastAsia="ko-KR"/>
              </w:rPr>
            </w:pPr>
            <w:r w:rsidRPr="00F477AF"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38E6" w14:textId="77777777" w:rsidR="003D0931" w:rsidRPr="00F477AF" w:rsidRDefault="003D0931" w:rsidP="0053021A">
            <w:pPr>
              <w:pStyle w:val="TAL"/>
            </w:pPr>
            <w:r w:rsidRPr="00F477AF">
              <w:t>Indicates the cause information for the failure</w:t>
            </w:r>
          </w:p>
        </w:tc>
      </w:tr>
      <w:tr w:rsidR="003D0931" w:rsidRPr="00F477AF" w14:paraId="7BA36969" w14:textId="77777777" w:rsidTr="0053021A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61B2" w14:textId="77777777" w:rsidR="003D0931" w:rsidRPr="00F477AF" w:rsidRDefault="003D0931" w:rsidP="0053021A">
            <w:pPr>
              <w:pStyle w:val="TAN"/>
            </w:pPr>
            <w:r w:rsidRPr="00F477AF">
              <w:t>NOTE 1:</w:t>
            </w:r>
            <w:r w:rsidRPr="00F477AF">
              <w:tab/>
              <w:t>This IE shall be included when Event ID indicates 'Target information notification' event</w:t>
            </w:r>
          </w:p>
          <w:p w14:paraId="7452D02A" w14:textId="77777777" w:rsidR="003D0931" w:rsidRPr="00F477AF" w:rsidRDefault="003D0931" w:rsidP="0053021A">
            <w:pPr>
              <w:pStyle w:val="TAN"/>
            </w:pPr>
            <w:r w:rsidRPr="00F477AF">
              <w:t>NOTE 2:</w:t>
            </w:r>
            <w:r w:rsidRPr="00F477AF">
              <w:tab/>
              <w:t>This IE shall be included when Event ID indicates 'ACR complete' event</w:t>
            </w:r>
          </w:p>
          <w:p w14:paraId="2808C7AE" w14:textId="77777777" w:rsidR="003D0931" w:rsidRPr="00F477AF" w:rsidRDefault="003D0931" w:rsidP="0053021A">
            <w:pPr>
              <w:pStyle w:val="TAN"/>
            </w:pPr>
            <w:r w:rsidRPr="00F477AF">
              <w:t>NOTE 3:</w:t>
            </w:r>
            <w:r w:rsidRPr="00F477AF">
              <w:tab/>
              <w:t>This IE shall be included when the Result of ACR indicates failure.</w:t>
            </w:r>
          </w:p>
          <w:p w14:paraId="73E131C1" w14:textId="77777777" w:rsidR="003D0931" w:rsidRDefault="003D0931" w:rsidP="0053021A">
            <w:pPr>
              <w:pStyle w:val="TAN"/>
            </w:pPr>
            <w:r w:rsidRPr="00F477AF">
              <w:t>NOTE 4:</w:t>
            </w:r>
            <w:r w:rsidRPr="00F477AF">
              <w:tab/>
              <w:t>This IE shall be included if the selected T-EES is different from the S-EES. Otherwise, it may be skipped.</w:t>
            </w:r>
          </w:p>
          <w:p w14:paraId="3115890D" w14:textId="77777777" w:rsidR="003D0931" w:rsidRDefault="003D0931" w:rsidP="0053021A">
            <w:pPr>
              <w:pStyle w:val="TAN"/>
              <w:rPr>
                <w:ins w:id="67" w:author="Samsung" w:date="2022-02-03T12:28:00Z"/>
              </w:rPr>
            </w:pPr>
            <w:r w:rsidRPr="00082301">
              <w:t>NOTE 5:</w:t>
            </w:r>
            <w:r w:rsidRPr="00082301">
              <w:tab/>
              <w:t>This IE shall be included when Event ID indicates 'ACR complete' event and EEC context relocation was attempted.</w:t>
            </w:r>
          </w:p>
          <w:p w14:paraId="213EA743" w14:textId="5B0EAFFA" w:rsidR="0010621E" w:rsidRPr="00F477AF" w:rsidRDefault="002942B4" w:rsidP="0010621E">
            <w:pPr>
              <w:pStyle w:val="TAN"/>
            </w:pPr>
            <w:ins w:id="68" w:author="ClosingRev1" w:date="2022-02-22T13:42:00Z">
              <w:r w:rsidRPr="002942B4">
                <w:t>NOTE 6:</w:t>
              </w:r>
              <w:r w:rsidRPr="002942B4">
                <w:tab/>
                <w:t>This IE shall be included if S-EES has received successful implicit registration status and EEC Context Relocation status is set to success.</w:t>
              </w:r>
            </w:ins>
          </w:p>
        </w:tc>
      </w:tr>
    </w:tbl>
    <w:p w14:paraId="735E3818" w14:textId="0EC701AC" w:rsidR="003D0931" w:rsidRDefault="003D0931">
      <w:pPr>
        <w:rPr>
          <w:ins w:id="69" w:author="REV2" w:date="2022-02-21T18:08:00Z"/>
          <w:noProof/>
        </w:rPr>
      </w:pPr>
    </w:p>
    <w:p w14:paraId="1771782A" w14:textId="1B04BA3E" w:rsidR="00520E0D" w:rsidRPr="00C21836" w:rsidRDefault="00520E0D" w:rsidP="0052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9EB076F" w14:textId="77777777" w:rsidR="00520E0D" w:rsidRDefault="00520E0D">
      <w:pPr>
        <w:rPr>
          <w:noProof/>
        </w:rPr>
      </w:pPr>
    </w:p>
    <w:sectPr w:rsidR="00520E0D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09568" w14:textId="77777777" w:rsidR="00F80FF3" w:rsidRDefault="00F80FF3">
      <w:r>
        <w:separator/>
      </w:r>
    </w:p>
  </w:endnote>
  <w:endnote w:type="continuationSeparator" w:id="0">
    <w:p w14:paraId="2FED75F4" w14:textId="77777777" w:rsidR="00F80FF3" w:rsidRDefault="00F8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FEC63" w14:textId="77777777" w:rsidR="00F80FF3" w:rsidRDefault="00F80FF3">
      <w:r>
        <w:separator/>
      </w:r>
    </w:p>
  </w:footnote>
  <w:footnote w:type="continuationSeparator" w:id="0">
    <w:p w14:paraId="43C5D905" w14:textId="77777777" w:rsidR="00F80FF3" w:rsidRDefault="00F8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osingRev1">
    <w15:presenceInfo w15:providerId="None" w15:userId="ClosingRev1"/>
  </w15:person>
  <w15:person w15:author="Samsung">
    <w15:presenceInfo w15:providerId="None" w15:userId="Samsung"/>
  </w15:person>
  <w15:person w15:author="Rev1">
    <w15:presenceInfo w15:providerId="None" w15:userId="Rev1"/>
  </w15:person>
  <w15:person w15:author="REV2">
    <w15:presenceInfo w15:providerId="None" w15:userId="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B"/>
    <w:rsid w:val="00022E4A"/>
    <w:rsid w:val="00030176"/>
    <w:rsid w:val="00053A13"/>
    <w:rsid w:val="00075AB1"/>
    <w:rsid w:val="00086715"/>
    <w:rsid w:val="000A5F8F"/>
    <w:rsid w:val="000A6394"/>
    <w:rsid w:val="000B2520"/>
    <w:rsid w:val="000B7FED"/>
    <w:rsid w:val="000C038A"/>
    <w:rsid w:val="000C6598"/>
    <w:rsid w:val="000D44B3"/>
    <w:rsid w:val="000F0927"/>
    <w:rsid w:val="0010621E"/>
    <w:rsid w:val="00145D43"/>
    <w:rsid w:val="00164384"/>
    <w:rsid w:val="00166011"/>
    <w:rsid w:val="00192C46"/>
    <w:rsid w:val="001A08B3"/>
    <w:rsid w:val="001A7B60"/>
    <w:rsid w:val="001B52F0"/>
    <w:rsid w:val="001B7A65"/>
    <w:rsid w:val="001E2BD3"/>
    <w:rsid w:val="001E41F3"/>
    <w:rsid w:val="001F3EEA"/>
    <w:rsid w:val="0022214C"/>
    <w:rsid w:val="00222FDF"/>
    <w:rsid w:val="0025643A"/>
    <w:rsid w:val="0026004D"/>
    <w:rsid w:val="002640DD"/>
    <w:rsid w:val="00275D12"/>
    <w:rsid w:val="00281AC0"/>
    <w:rsid w:val="00284FEB"/>
    <w:rsid w:val="002860C4"/>
    <w:rsid w:val="002942B4"/>
    <w:rsid w:val="002A4F3F"/>
    <w:rsid w:val="002B5741"/>
    <w:rsid w:val="002C01A2"/>
    <w:rsid w:val="002C3408"/>
    <w:rsid w:val="002E472E"/>
    <w:rsid w:val="00305409"/>
    <w:rsid w:val="003073FE"/>
    <w:rsid w:val="003609EF"/>
    <w:rsid w:val="0036231A"/>
    <w:rsid w:val="00374DD4"/>
    <w:rsid w:val="003D0931"/>
    <w:rsid w:val="003E123F"/>
    <w:rsid w:val="003E1A36"/>
    <w:rsid w:val="003E499E"/>
    <w:rsid w:val="00410371"/>
    <w:rsid w:val="004242F1"/>
    <w:rsid w:val="00451E8D"/>
    <w:rsid w:val="00455DBD"/>
    <w:rsid w:val="00476010"/>
    <w:rsid w:val="00486317"/>
    <w:rsid w:val="0049218A"/>
    <w:rsid w:val="004B743E"/>
    <w:rsid w:val="004B75B7"/>
    <w:rsid w:val="0051580D"/>
    <w:rsid w:val="00520E0D"/>
    <w:rsid w:val="00547111"/>
    <w:rsid w:val="00553A1C"/>
    <w:rsid w:val="005929E0"/>
    <w:rsid w:val="00592D74"/>
    <w:rsid w:val="005D5470"/>
    <w:rsid w:val="005E2C44"/>
    <w:rsid w:val="00621188"/>
    <w:rsid w:val="006257ED"/>
    <w:rsid w:val="00665C47"/>
    <w:rsid w:val="0067142A"/>
    <w:rsid w:val="00695808"/>
    <w:rsid w:val="006A0189"/>
    <w:rsid w:val="006A609F"/>
    <w:rsid w:val="006A7AA5"/>
    <w:rsid w:val="006B2444"/>
    <w:rsid w:val="006B46FB"/>
    <w:rsid w:val="006D4EDC"/>
    <w:rsid w:val="006E21FB"/>
    <w:rsid w:val="007248A0"/>
    <w:rsid w:val="007773E7"/>
    <w:rsid w:val="00792342"/>
    <w:rsid w:val="007977A8"/>
    <w:rsid w:val="007A486C"/>
    <w:rsid w:val="007A7099"/>
    <w:rsid w:val="007B512A"/>
    <w:rsid w:val="007C2097"/>
    <w:rsid w:val="007C61D7"/>
    <w:rsid w:val="007D6A07"/>
    <w:rsid w:val="007F7259"/>
    <w:rsid w:val="008040A8"/>
    <w:rsid w:val="008279FA"/>
    <w:rsid w:val="008616E3"/>
    <w:rsid w:val="008626E7"/>
    <w:rsid w:val="00870EE7"/>
    <w:rsid w:val="0088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A78E0"/>
    <w:rsid w:val="009E1A96"/>
    <w:rsid w:val="009E3297"/>
    <w:rsid w:val="009F734F"/>
    <w:rsid w:val="00A1170E"/>
    <w:rsid w:val="00A218E3"/>
    <w:rsid w:val="00A246B6"/>
    <w:rsid w:val="00A408E2"/>
    <w:rsid w:val="00A47E70"/>
    <w:rsid w:val="00A50CF0"/>
    <w:rsid w:val="00A7671C"/>
    <w:rsid w:val="00AA2CBC"/>
    <w:rsid w:val="00AC5820"/>
    <w:rsid w:val="00AD1CD8"/>
    <w:rsid w:val="00AD46B8"/>
    <w:rsid w:val="00B258BB"/>
    <w:rsid w:val="00B36777"/>
    <w:rsid w:val="00B67B97"/>
    <w:rsid w:val="00B74FEB"/>
    <w:rsid w:val="00B968C8"/>
    <w:rsid w:val="00BA3EC5"/>
    <w:rsid w:val="00BA51D9"/>
    <w:rsid w:val="00BA59DD"/>
    <w:rsid w:val="00BB1604"/>
    <w:rsid w:val="00BB5DFC"/>
    <w:rsid w:val="00BD279D"/>
    <w:rsid w:val="00BD6BB8"/>
    <w:rsid w:val="00C64862"/>
    <w:rsid w:val="00C66BA2"/>
    <w:rsid w:val="00C956FE"/>
    <w:rsid w:val="00C95985"/>
    <w:rsid w:val="00CA70B1"/>
    <w:rsid w:val="00CC5026"/>
    <w:rsid w:val="00CC68D0"/>
    <w:rsid w:val="00CE03D0"/>
    <w:rsid w:val="00D03F9A"/>
    <w:rsid w:val="00D06D51"/>
    <w:rsid w:val="00D16567"/>
    <w:rsid w:val="00D24991"/>
    <w:rsid w:val="00D37E29"/>
    <w:rsid w:val="00D44FBF"/>
    <w:rsid w:val="00D50255"/>
    <w:rsid w:val="00D536A0"/>
    <w:rsid w:val="00D66520"/>
    <w:rsid w:val="00D673B3"/>
    <w:rsid w:val="00D75E9C"/>
    <w:rsid w:val="00DA3910"/>
    <w:rsid w:val="00DC45FC"/>
    <w:rsid w:val="00DE34CF"/>
    <w:rsid w:val="00E015BF"/>
    <w:rsid w:val="00E13F3D"/>
    <w:rsid w:val="00E21275"/>
    <w:rsid w:val="00E34898"/>
    <w:rsid w:val="00E419EB"/>
    <w:rsid w:val="00E42624"/>
    <w:rsid w:val="00E458E8"/>
    <w:rsid w:val="00EB09B7"/>
    <w:rsid w:val="00EB4127"/>
    <w:rsid w:val="00EE7D7C"/>
    <w:rsid w:val="00F25D98"/>
    <w:rsid w:val="00F300FB"/>
    <w:rsid w:val="00F44030"/>
    <w:rsid w:val="00F477C1"/>
    <w:rsid w:val="00F80FF3"/>
    <w:rsid w:val="00F8450E"/>
    <w:rsid w:val="00FB6386"/>
    <w:rsid w:val="00FD3D1D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3D093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D093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D093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3D093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D0931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locked/>
    <w:rsid w:val="003D093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C906-391C-4A5F-888E-DD30A727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ClosingRev1</cp:lastModifiedBy>
  <cp:revision>3</cp:revision>
  <cp:lastPrinted>1899-12-31T23:00:00Z</cp:lastPrinted>
  <dcterms:created xsi:type="dcterms:W3CDTF">2022-02-22T06:11:00Z</dcterms:created>
  <dcterms:modified xsi:type="dcterms:W3CDTF">2022-02-22T08:14:00Z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C:\Users\n.tangudu\AppData\Local\Microsoft\Windows\INetCache\Content.Outlook\57II3T7R\005_S6-22xxxx_EDGEAPP_Implicit registration handling in service continuity.docx</vt:lpwstr>
  </property>
</Properties>
</file>