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0F66A" w14:textId="2F52AD32" w:rsidR="00B06EDC" w:rsidRDefault="00B06EDC" w:rsidP="00B06EDC">
      <w:pPr>
        <w:pStyle w:val="CRCoverPage"/>
        <w:tabs>
          <w:tab w:val="right" w:pos="9639"/>
        </w:tabs>
        <w:spacing w:after="0"/>
        <w:rPr>
          <w:b/>
          <w:noProof/>
          <w:sz w:val="24"/>
        </w:rPr>
      </w:pPr>
      <w:r w:rsidRPr="001D1518">
        <w:rPr>
          <w:b/>
          <w:noProof/>
          <w:sz w:val="24"/>
        </w:rPr>
        <w:t>3GPP TSG-</w:t>
      </w:r>
      <w:r>
        <w:rPr>
          <w:b/>
          <w:noProof/>
          <w:sz w:val="24"/>
        </w:rPr>
        <w:t xml:space="preserve">SA WG6 Meeting </w:t>
      </w:r>
      <w:r w:rsidRPr="001524A2">
        <w:rPr>
          <w:b/>
          <w:noProof/>
          <w:sz w:val="24"/>
        </w:rPr>
        <w:t>#62-Ad Hoc-e</w:t>
      </w:r>
      <w:r>
        <w:rPr>
          <w:b/>
          <w:noProof/>
          <w:sz w:val="24"/>
        </w:rPr>
        <w:tab/>
      </w:r>
      <w:r w:rsidRPr="001D1518">
        <w:rPr>
          <w:b/>
          <w:noProof/>
          <w:sz w:val="24"/>
        </w:rPr>
        <w:t>S6a</w:t>
      </w:r>
      <w:r>
        <w:rPr>
          <w:b/>
          <w:noProof/>
          <w:sz w:val="24"/>
        </w:rPr>
        <w:t>24</w:t>
      </w:r>
      <w:r w:rsidRPr="001D1518">
        <w:rPr>
          <w:b/>
          <w:noProof/>
          <w:sz w:val="24"/>
        </w:rPr>
        <w:t>0</w:t>
      </w:r>
      <w:r w:rsidR="00BA7712">
        <w:rPr>
          <w:b/>
          <w:noProof/>
          <w:sz w:val="24"/>
        </w:rPr>
        <w:t>329</w:t>
      </w:r>
    </w:p>
    <w:p w14:paraId="1F19F7CF" w14:textId="11CB2A90" w:rsidR="00B06EDC" w:rsidRDefault="00B06EDC" w:rsidP="00B06EDC">
      <w:pPr>
        <w:pStyle w:val="CRCoverPage"/>
        <w:tabs>
          <w:tab w:val="right" w:pos="9639"/>
        </w:tabs>
        <w:spacing w:after="0"/>
        <w:rPr>
          <w:b/>
          <w:noProof/>
          <w:sz w:val="24"/>
        </w:rPr>
      </w:pPr>
      <w:r>
        <w:rPr>
          <w:b/>
          <w:noProof/>
          <w:sz w:val="24"/>
        </w:rPr>
        <w:t>10</w:t>
      </w:r>
      <w:r w:rsidRPr="001524A2">
        <w:rPr>
          <w:b/>
          <w:noProof/>
          <w:sz w:val="24"/>
          <w:vertAlign w:val="superscript"/>
        </w:rPr>
        <w:t>th</w:t>
      </w:r>
      <w:r w:rsidRPr="001524A2">
        <w:rPr>
          <w:b/>
          <w:noProof/>
          <w:sz w:val="24"/>
        </w:rPr>
        <w:t xml:space="preserve"> – </w:t>
      </w:r>
      <w:r>
        <w:rPr>
          <w:b/>
          <w:noProof/>
          <w:sz w:val="24"/>
        </w:rPr>
        <w:t>18</w:t>
      </w:r>
      <w:r w:rsidRPr="001524A2">
        <w:rPr>
          <w:b/>
          <w:noProof/>
          <w:sz w:val="24"/>
          <w:vertAlign w:val="superscript"/>
        </w:rPr>
        <w:t>th</w:t>
      </w:r>
      <w:r w:rsidRPr="001524A2">
        <w:rPr>
          <w:b/>
          <w:noProof/>
          <w:sz w:val="24"/>
        </w:rPr>
        <w:t xml:space="preserve"> </w:t>
      </w:r>
      <w:r>
        <w:rPr>
          <w:b/>
          <w:noProof/>
          <w:sz w:val="24"/>
        </w:rPr>
        <w:t>July</w:t>
      </w:r>
      <w:r w:rsidRPr="001524A2">
        <w:rPr>
          <w:b/>
          <w:noProof/>
          <w:sz w:val="24"/>
        </w:rPr>
        <w:t xml:space="preserve"> 20</w:t>
      </w:r>
      <w:r>
        <w:rPr>
          <w:b/>
          <w:noProof/>
          <w:sz w:val="24"/>
        </w:rPr>
        <w:t>24</w:t>
      </w:r>
      <w:r>
        <w:rPr>
          <w:b/>
          <w:noProof/>
          <w:sz w:val="24"/>
        </w:rPr>
        <w:tab/>
        <w:t xml:space="preserve">(revision of </w:t>
      </w:r>
      <w:r w:rsidRPr="001D1518">
        <w:rPr>
          <w:b/>
          <w:noProof/>
          <w:sz w:val="24"/>
        </w:rPr>
        <w:t>S6a</w:t>
      </w:r>
      <w:r>
        <w:rPr>
          <w:b/>
          <w:noProof/>
          <w:sz w:val="24"/>
        </w:rPr>
        <w:t>24</w:t>
      </w:r>
      <w:r w:rsidRPr="001D1518">
        <w:rPr>
          <w:b/>
          <w:noProof/>
          <w:sz w:val="24"/>
        </w:rPr>
        <w:t>0</w:t>
      </w:r>
      <w:r w:rsidR="00BA7712">
        <w:rPr>
          <w:b/>
          <w:noProof/>
          <w:sz w:val="24"/>
        </w:rPr>
        <w:t>175</w:t>
      </w:r>
      <w:r>
        <w:rPr>
          <w:b/>
          <w:noProof/>
          <w:sz w:val="24"/>
        </w:rPr>
        <w:t>)</w:t>
      </w:r>
    </w:p>
    <w:p w14:paraId="6C088882" w14:textId="77777777" w:rsidR="00D218E3" w:rsidRDefault="00D218E3" w:rsidP="00D23A71">
      <w:pPr>
        <w:pBdr>
          <w:bottom w:val="single" w:sz="4" w:space="1" w:color="auto"/>
        </w:pBdr>
        <w:tabs>
          <w:tab w:val="right" w:pos="9214"/>
        </w:tabs>
        <w:spacing w:after="0"/>
        <w:rPr>
          <w:rFonts w:ascii="Arial" w:hAnsi="Arial" w:cs="Arial"/>
          <w:b/>
        </w:rPr>
      </w:pPr>
    </w:p>
    <w:p w14:paraId="1E69D14C" w14:textId="77777777" w:rsidR="00CD2478" w:rsidRDefault="00CD2478" w:rsidP="00CD2478">
      <w:pPr>
        <w:rPr>
          <w:rFonts w:ascii="Arial" w:hAnsi="Arial" w:cs="Arial"/>
          <w:b/>
          <w:bCs/>
        </w:rPr>
      </w:pPr>
    </w:p>
    <w:p w14:paraId="5C8F2401" w14:textId="5EE6586B" w:rsidR="00F81736" w:rsidRDefault="00F81736" w:rsidP="00F81736">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325F7E">
        <w:rPr>
          <w:rFonts w:ascii="Arial" w:hAnsi="Arial" w:cs="Arial"/>
          <w:b/>
          <w:bCs/>
        </w:rPr>
        <w:t>Convida Wireless</w:t>
      </w:r>
      <w:r w:rsidR="006733C4">
        <w:rPr>
          <w:rFonts w:ascii="Arial" w:hAnsi="Arial" w:cs="Arial"/>
          <w:b/>
          <w:bCs/>
        </w:rPr>
        <w:t xml:space="preserve"> LLC</w:t>
      </w:r>
    </w:p>
    <w:p w14:paraId="7A651A91" w14:textId="39E2031D" w:rsidR="00CD2478" w:rsidRDefault="00CD2478" w:rsidP="00CD2478">
      <w:pPr>
        <w:spacing w:after="120"/>
        <w:ind w:left="1985" w:hanging="1985"/>
        <w:rPr>
          <w:rFonts w:ascii="Arial" w:hAnsi="Arial" w:cs="Arial"/>
          <w:b/>
          <w:bCs/>
        </w:rPr>
      </w:pPr>
      <w:r>
        <w:rPr>
          <w:rFonts w:ascii="Arial" w:hAnsi="Arial" w:cs="Arial"/>
          <w:b/>
          <w:bCs/>
        </w:rPr>
        <w:t>Title:</w:t>
      </w:r>
      <w:r>
        <w:rPr>
          <w:rFonts w:ascii="Arial" w:hAnsi="Arial" w:cs="Arial"/>
          <w:b/>
          <w:bCs/>
        </w:rPr>
        <w:tab/>
      </w:r>
      <w:r w:rsidR="00941450">
        <w:rPr>
          <w:rFonts w:ascii="Arial" w:hAnsi="Arial" w:cs="Arial"/>
          <w:b/>
          <w:bCs/>
        </w:rPr>
        <w:t>Solution</w:t>
      </w:r>
      <w:r w:rsidR="00750A8D">
        <w:rPr>
          <w:rFonts w:ascii="Arial" w:hAnsi="Arial" w:cs="Arial"/>
          <w:b/>
          <w:bCs/>
        </w:rPr>
        <w:t xml:space="preserve"> </w:t>
      </w:r>
      <w:r w:rsidR="00CD6E0A">
        <w:rPr>
          <w:rFonts w:ascii="Arial" w:hAnsi="Arial" w:cs="Arial"/>
          <w:b/>
          <w:bCs/>
        </w:rPr>
        <w:t>8</w:t>
      </w:r>
      <w:r w:rsidR="00941450">
        <w:rPr>
          <w:rFonts w:ascii="Arial" w:hAnsi="Arial" w:cs="Arial"/>
          <w:b/>
          <w:bCs/>
        </w:rPr>
        <w:t xml:space="preserve"> update</w:t>
      </w:r>
    </w:p>
    <w:p w14:paraId="13B93593" w14:textId="2100F6A0" w:rsidR="00CD2478" w:rsidRDefault="00CD2478" w:rsidP="00CD2478">
      <w:pPr>
        <w:spacing w:after="120"/>
        <w:ind w:left="1985" w:hanging="1985"/>
        <w:rPr>
          <w:rFonts w:ascii="Arial" w:hAnsi="Arial" w:cs="Arial"/>
          <w:b/>
          <w:bCs/>
        </w:rPr>
      </w:pPr>
      <w:r>
        <w:rPr>
          <w:rFonts w:ascii="Arial" w:hAnsi="Arial" w:cs="Arial"/>
          <w:b/>
          <w:bCs/>
        </w:rPr>
        <w:t>Spec:</w:t>
      </w:r>
      <w:r>
        <w:rPr>
          <w:rFonts w:ascii="Arial" w:hAnsi="Arial" w:cs="Arial"/>
          <w:b/>
          <w:bCs/>
        </w:rPr>
        <w:tab/>
        <w:t>3GPP T</w:t>
      </w:r>
      <w:r w:rsidR="005E4909">
        <w:rPr>
          <w:rFonts w:ascii="Arial" w:hAnsi="Arial" w:cs="Arial"/>
          <w:b/>
          <w:bCs/>
        </w:rPr>
        <w:t>R</w:t>
      </w:r>
      <w:r>
        <w:rPr>
          <w:rFonts w:ascii="Arial" w:hAnsi="Arial" w:cs="Arial"/>
          <w:b/>
          <w:bCs/>
        </w:rPr>
        <w:t xml:space="preserve"> </w:t>
      </w:r>
      <w:r w:rsidR="009073C8">
        <w:rPr>
          <w:rFonts w:ascii="Arial" w:hAnsi="Arial" w:cs="Arial"/>
          <w:b/>
          <w:bCs/>
        </w:rPr>
        <w:t>23.700-</w:t>
      </w:r>
      <w:r w:rsidR="00B74CAC">
        <w:rPr>
          <w:rFonts w:ascii="Arial" w:hAnsi="Arial" w:cs="Arial"/>
          <w:b/>
          <w:bCs/>
        </w:rPr>
        <w:t>21 V 1.0.0</w:t>
      </w:r>
    </w:p>
    <w:p w14:paraId="4348F67C" w14:textId="7CB252B4" w:rsidR="00CD2478" w:rsidRPr="00C524DD" w:rsidRDefault="00CD2478" w:rsidP="00CD2478">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EA66CA">
        <w:rPr>
          <w:rFonts w:ascii="Arial" w:hAnsi="Arial" w:cs="Arial"/>
          <w:b/>
          <w:bCs/>
        </w:rPr>
        <w:t>8.4</w:t>
      </w:r>
    </w:p>
    <w:p w14:paraId="6124C1B8" w14:textId="77777777" w:rsidR="00CD2478" w:rsidRDefault="00CD2478" w:rsidP="00CD2478">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sidR="005E4909">
        <w:rPr>
          <w:rFonts w:ascii="Arial" w:hAnsi="Arial" w:cs="Arial"/>
          <w:b/>
          <w:bCs/>
        </w:rPr>
        <w:t>A</w:t>
      </w:r>
      <w:r w:rsidR="00F545AC">
        <w:rPr>
          <w:rFonts w:ascii="Arial" w:hAnsi="Arial" w:cs="Arial"/>
          <w:b/>
          <w:bCs/>
        </w:rPr>
        <w:t>pproval</w:t>
      </w:r>
    </w:p>
    <w:p w14:paraId="5A28A568" w14:textId="5AF4E0BB" w:rsidR="00F545AC" w:rsidRPr="00C524DD" w:rsidRDefault="00F545AC" w:rsidP="00CD2478">
      <w:pPr>
        <w:spacing w:after="120"/>
        <w:ind w:left="1985" w:hanging="1985"/>
        <w:rPr>
          <w:rFonts w:ascii="Arial" w:hAnsi="Arial" w:cs="Arial"/>
          <w:b/>
          <w:bCs/>
        </w:rPr>
      </w:pPr>
      <w:r>
        <w:rPr>
          <w:rFonts w:ascii="Arial" w:hAnsi="Arial" w:cs="Arial"/>
          <w:b/>
          <w:bCs/>
        </w:rPr>
        <w:t>Contact:</w:t>
      </w:r>
      <w:r>
        <w:rPr>
          <w:rFonts w:ascii="Arial" w:hAnsi="Arial" w:cs="Arial"/>
          <w:b/>
          <w:bCs/>
        </w:rPr>
        <w:tab/>
      </w:r>
      <w:hyperlink r:id="rId10" w:history="1">
        <w:r w:rsidR="00311CEE" w:rsidRPr="000A6C26">
          <w:rPr>
            <w:rStyle w:val="Hyperlink"/>
            <w:rFonts w:ascii="Arial" w:hAnsi="Arial" w:cs="Arial"/>
            <w:b/>
            <w:bCs/>
          </w:rPr>
          <w:t>mladin.catalina@convidawireless.com</w:t>
        </w:r>
      </w:hyperlink>
      <w:r w:rsidR="00311CEE">
        <w:rPr>
          <w:rFonts w:ascii="Arial" w:hAnsi="Arial" w:cs="Arial"/>
          <w:b/>
          <w:bCs/>
        </w:rPr>
        <w:t xml:space="preserve">, </w:t>
      </w:r>
      <w:hyperlink r:id="rId11" w:history="1">
        <w:r w:rsidR="00B010BD" w:rsidRPr="000A6C26">
          <w:rPr>
            <w:rStyle w:val="Hyperlink"/>
            <w:rFonts w:ascii="Arial" w:hAnsi="Arial" w:cs="Arial"/>
            <w:b/>
            <w:bCs/>
          </w:rPr>
          <w:t>ly.quang@convidawireless.com</w:t>
        </w:r>
      </w:hyperlink>
      <w:r w:rsidR="00B010BD">
        <w:rPr>
          <w:rFonts w:ascii="Arial" w:hAnsi="Arial" w:cs="Arial"/>
          <w:b/>
          <w:bCs/>
        </w:rPr>
        <w:t xml:space="preserve"> </w:t>
      </w:r>
    </w:p>
    <w:p w14:paraId="645E6065" w14:textId="77777777" w:rsidR="00CD2478" w:rsidRPr="00C524DD" w:rsidRDefault="00CD2478" w:rsidP="00CD2478">
      <w:pPr>
        <w:pBdr>
          <w:bottom w:val="single" w:sz="12" w:space="1" w:color="auto"/>
        </w:pBdr>
        <w:spacing w:after="120"/>
        <w:ind w:left="1985" w:hanging="1985"/>
        <w:rPr>
          <w:rFonts w:ascii="Arial" w:hAnsi="Arial" w:cs="Arial"/>
          <w:b/>
          <w:bCs/>
        </w:rPr>
      </w:pPr>
    </w:p>
    <w:p w14:paraId="13A4E5D3" w14:textId="77777777" w:rsidR="001E41F3" w:rsidRPr="00215ABA" w:rsidRDefault="00CD2478" w:rsidP="00CD2478">
      <w:pPr>
        <w:pStyle w:val="CRCoverPage"/>
        <w:rPr>
          <w:b/>
          <w:noProof/>
        </w:rPr>
      </w:pPr>
      <w:r w:rsidRPr="00C524DD">
        <w:rPr>
          <w:b/>
          <w:noProof/>
        </w:rPr>
        <w:t>1</w:t>
      </w:r>
      <w:r w:rsidRPr="00215ABA">
        <w:rPr>
          <w:b/>
          <w:noProof/>
        </w:rPr>
        <w:t>. Introduction</w:t>
      </w:r>
    </w:p>
    <w:p w14:paraId="142498BE" w14:textId="181FF23A" w:rsidR="002229E6" w:rsidRDefault="009225EE" w:rsidP="00CD2478">
      <w:pPr>
        <w:rPr>
          <w:noProof/>
        </w:rPr>
      </w:pPr>
      <w:r>
        <w:rPr>
          <w:noProof/>
        </w:rPr>
        <w:t>Spatial</w:t>
      </w:r>
      <w:r w:rsidR="002229E6">
        <w:rPr>
          <w:noProof/>
        </w:rPr>
        <w:t xml:space="preserve"> map management services and spatial</w:t>
      </w:r>
      <w:r>
        <w:rPr>
          <w:noProof/>
        </w:rPr>
        <w:t xml:space="preserve"> anchor management </w:t>
      </w:r>
      <w:r w:rsidR="002229E6">
        <w:rPr>
          <w:noProof/>
        </w:rPr>
        <w:t>services</w:t>
      </w:r>
      <w:r w:rsidR="009B141B">
        <w:rPr>
          <w:noProof/>
        </w:rPr>
        <w:t xml:space="preserve"> are currently defined to </w:t>
      </w:r>
      <w:r w:rsidR="002229E6">
        <w:rPr>
          <w:noProof/>
        </w:rPr>
        <w:t xml:space="preserve">address </w:t>
      </w:r>
      <w:r w:rsidR="006046E5">
        <w:rPr>
          <w:noProof/>
        </w:rPr>
        <w:t xml:space="preserve">spatial maps and spatial anchors as </w:t>
      </w:r>
      <w:r w:rsidR="002229E6">
        <w:rPr>
          <w:noProof/>
        </w:rPr>
        <w:t>two distict “layers”</w:t>
      </w:r>
      <w:r w:rsidR="006046E5">
        <w:rPr>
          <w:noProof/>
        </w:rPr>
        <w:t xml:space="preserve"> of information. </w:t>
      </w:r>
      <w:r w:rsidR="004B6DA6">
        <w:rPr>
          <w:noProof/>
        </w:rPr>
        <w:t xml:space="preserve">Without changing this framework, this contribution looks at </w:t>
      </w:r>
      <w:r w:rsidR="0039299D">
        <w:rPr>
          <w:noProof/>
        </w:rPr>
        <w:t>stage 1 requirements, use cases and definitions and proposes</w:t>
      </w:r>
      <w:r w:rsidR="005B0BC2">
        <w:rPr>
          <w:noProof/>
        </w:rPr>
        <w:t xml:space="preserve"> simple methods to </w:t>
      </w:r>
      <w:r w:rsidR="009C4704">
        <w:rPr>
          <w:noProof/>
        </w:rPr>
        <w:t>provide exposure of Spatial Anchor-Augmented Spatial Maps (SAASM).</w:t>
      </w:r>
    </w:p>
    <w:p w14:paraId="4898135C" w14:textId="20DB46AF" w:rsidR="009C4704" w:rsidRDefault="009C4704" w:rsidP="00CD2478">
      <w:pPr>
        <w:rPr>
          <w:noProof/>
        </w:rPr>
      </w:pPr>
      <w:r w:rsidRPr="009C4704">
        <w:rPr>
          <w:b/>
          <w:noProof/>
          <w:lang w:val="en-US"/>
        </w:rPr>
        <w:t>2. Reason for Change</w:t>
      </w:r>
    </w:p>
    <w:p w14:paraId="6F0E87AA" w14:textId="2CCED143" w:rsidR="00B15444" w:rsidRDefault="00B15444" w:rsidP="00B15444">
      <w:pPr>
        <w:rPr>
          <w:noProof/>
          <w:lang w:val="en-US"/>
        </w:rPr>
      </w:pPr>
      <w:r w:rsidRPr="00B15444">
        <w:rPr>
          <w:noProof/>
          <w:lang w:val="en-US"/>
        </w:rPr>
        <w:t xml:space="preserve">The following (in </w:t>
      </w:r>
      <w:r w:rsidRPr="00B15444">
        <w:rPr>
          <w:i/>
          <w:iCs/>
          <w:noProof/>
          <w:lang w:val="en-US"/>
        </w:rPr>
        <w:t>italics</w:t>
      </w:r>
      <w:r w:rsidRPr="00B15444">
        <w:rPr>
          <w:noProof/>
          <w:lang w:val="en-US"/>
        </w:rPr>
        <w:t xml:space="preserve">) are excerpts from </w:t>
      </w:r>
      <w:r w:rsidR="008A31A2">
        <w:rPr>
          <w:noProof/>
          <w:lang w:val="en-US"/>
        </w:rPr>
        <w:t>TS 22.156 on Metaverse stage 1</w:t>
      </w:r>
      <w:r w:rsidR="009C4704">
        <w:rPr>
          <w:noProof/>
          <w:lang w:val="en-US"/>
        </w:rPr>
        <w:t xml:space="preserve"> clause 5.2:</w:t>
      </w:r>
    </w:p>
    <w:p w14:paraId="53A0C04F" w14:textId="548DFAAE" w:rsidR="00167EFB" w:rsidRDefault="000B2A10" w:rsidP="000B2A10">
      <w:pPr>
        <w:rPr>
          <w:i/>
          <w:iCs/>
          <w:noProof/>
          <w:lang w:val="en-US"/>
        </w:rPr>
      </w:pPr>
      <w:r w:rsidRPr="009C4704">
        <w:rPr>
          <w:i/>
          <w:iCs/>
          <w:noProof/>
          <w:lang w:val="en-US"/>
        </w:rPr>
        <w:t>“</w:t>
      </w:r>
      <w:r w:rsidR="00167EFB" w:rsidRPr="009C4704">
        <w:rPr>
          <w:i/>
          <w:iCs/>
          <w:noProof/>
          <w:lang w:val="en-US"/>
        </w:rPr>
        <w:t xml:space="preserve"> Localized mobile metaverse services can be associated with specific places (3D locations in the physical world). The association between these places and service information is termed a spatial anchor.</w:t>
      </w:r>
      <w:r w:rsidR="00AA2456" w:rsidRPr="009C4704">
        <w:rPr>
          <w:i/>
          <w:iCs/>
          <w:noProof/>
          <w:lang w:val="en-US"/>
        </w:rPr>
        <w:t xml:space="preserve"> Spatial anchors can associate diverse information with spatial location, beyond access control and access information of mobile metaverse services.</w:t>
      </w:r>
      <w:r w:rsidR="00167EFB" w:rsidRPr="009C4704">
        <w:rPr>
          <w:i/>
          <w:iCs/>
          <w:noProof/>
          <w:lang w:val="en-US"/>
        </w:rPr>
        <w:t>”</w:t>
      </w:r>
    </w:p>
    <w:p w14:paraId="2226C58A" w14:textId="1C83AE3A" w:rsidR="009C4704" w:rsidRPr="009C4704" w:rsidRDefault="009C4704" w:rsidP="000B2A10">
      <w:pPr>
        <w:rPr>
          <w:noProof/>
          <w:lang w:val="en-US"/>
        </w:rPr>
      </w:pPr>
      <w:r>
        <w:rPr>
          <w:noProof/>
          <w:lang w:val="en-US"/>
        </w:rPr>
        <w:t>…and…</w:t>
      </w:r>
    </w:p>
    <w:p w14:paraId="5F75CF31" w14:textId="481DE0B7" w:rsidR="00C26C93" w:rsidRPr="009C4704" w:rsidRDefault="00C26C93" w:rsidP="000B2A10">
      <w:pPr>
        <w:rPr>
          <w:i/>
          <w:iCs/>
          <w:noProof/>
          <w:lang w:val="en-US"/>
        </w:rPr>
      </w:pPr>
      <w:r w:rsidRPr="009C4704">
        <w:rPr>
          <w:i/>
          <w:iCs/>
          <w:noProof/>
          <w:lang w:val="en-US"/>
        </w:rPr>
        <w:t>“The spatial map is created using processed sensor data. The 5G system supports a spatial mapping service to customers that, for example, want to offer mobile metaverse services associated with spatial anchors on their premises. Creation of a spatial map for a location makes localization there possible, as well as assignment of spatial anchors in that location.”</w:t>
      </w:r>
    </w:p>
    <w:p w14:paraId="2B1E30A0" w14:textId="040ECF0E" w:rsidR="009A5D10" w:rsidRDefault="00C26C93" w:rsidP="000B2A10">
      <w:pPr>
        <w:rPr>
          <w:noProof/>
          <w:lang w:val="en-US"/>
        </w:rPr>
      </w:pPr>
      <w:r w:rsidRPr="0056548E">
        <w:rPr>
          <w:b/>
          <w:bCs/>
          <w:noProof/>
          <w:lang w:val="en-US"/>
        </w:rPr>
        <w:t xml:space="preserve">Observation 1: </w:t>
      </w:r>
      <w:r w:rsidR="00251814" w:rsidRPr="0056548E">
        <w:rPr>
          <w:b/>
          <w:bCs/>
          <w:noProof/>
          <w:lang w:val="en-US"/>
        </w:rPr>
        <w:t xml:space="preserve"> The main</w:t>
      </w:r>
      <w:r w:rsidR="00A06D59" w:rsidRPr="0056548E">
        <w:rPr>
          <w:b/>
          <w:bCs/>
          <w:noProof/>
          <w:lang w:val="en-US"/>
        </w:rPr>
        <w:t xml:space="preserve"> service </w:t>
      </w:r>
      <w:r w:rsidR="00251814" w:rsidRPr="0056548E">
        <w:rPr>
          <w:b/>
          <w:bCs/>
          <w:noProof/>
          <w:lang w:val="en-US"/>
        </w:rPr>
        <w:t xml:space="preserve"> use</w:t>
      </w:r>
      <w:r w:rsidR="00A06D59" w:rsidRPr="0056548E">
        <w:rPr>
          <w:b/>
          <w:bCs/>
          <w:noProof/>
          <w:lang w:val="en-US"/>
        </w:rPr>
        <w:t xml:space="preserve"> </w:t>
      </w:r>
      <w:r w:rsidR="00251814" w:rsidRPr="0056548E">
        <w:rPr>
          <w:b/>
          <w:bCs/>
          <w:noProof/>
          <w:lang w:val="en-US"/>
        </w:rPr>
        <w:t>cases on l</w:t>
      </w:r>
      <w:r w:rsidR="000A3E3C" w:rsidRPr="0056548E">
        <w:rPr>
          <w:b/>
          <w:bCs/>
          <w:noProof/>
          <w:lang w:val="en-US"/>
        </w:rPr>
        <w:t>o</w:t>
      </w:r>
      <w:r w:rsidR="00251814" w:rsidRPr="0056548E">
        <w:rPr>
          <w:b/>
          <w:bCs/>
          <w:noProof/>
          <w:lang w:val="en-US"/>
        </w:rPr>
        <w:t xml:space="preserve">clized metaverse service refer to </w:t>
      </w:r>
      <w:r w:rsidR="000A3E3C" w:rsidRPr="0056548E">
        <w:rPr>
          <w:b/>
          <w:bCs/>
          <w:noProof/>
          <w:lang w:val="en-US"/>
        </w:rPr>
        <w:t xml:space="preserve">joint exposure of </w:t>
      </w:r>
      <w:r w:rsidR="00A06D59" w:rsidRPr="0056548E">
        <w:rPr>
          <w:b/>
          <w:bCs/>
          <w:noProof/>
          <w:lang w:val="en-US"/>
        </w:rPr>
        <w:t xml:space="preserve">spatial anchors and spatial maps. </w:t>
      </w:r>
    </w:p>
    <w:p w14:paraId="4D7A2C86" w14:textId="0185BA3A" w:rsidR="009A5D10" w:rsidRPr="00B51469" w:rsidRDefault="00B51469" w:rsidP="00B51469">
      <w:pPr>
        <w:ind w:left="284"/>
        <w:rPr>
          <w:i/>
          <w:iCs/>
          <w:noProof/>
          <w:lang w:val="en-US"/>
        </w:rPr>
      </w:pPr>
      <w:r>
        <w:rPr>
          <w:i/>
          <w:iCs/>
          <w:noProof/>
          <w:lang w:val="en-US"/>
        </w:rPr>
        <w:t>“</w:t>
      </w:r>
      <w:r w:rsidR="009A5D10" w:rsidRPr="00B51469">
        <w:rPr>
          <w:i/>
          <w:iCs/>
          <w:noProof/>
          <w:lang w:val="en-US"/>
        </w:rPr>
        <w:t>[R-5.2.1-003] Subject to operator policy, regulatory requirements and user consent, the 5G system shall provide a means for a UE to provide sensor data (e.g., from UE sensors, cameras, etc.) to the network in order to derive localization information, e.g., to produce or modify a spatial map or discover or find spatial anchors. The 5G system shall enable an authorized third party to obtain all the spatial anchors in a given three dimensional area.</w:t>
      </w:r>
    </w:p>
    <w:p w14:paraId="614200D6" w14:textId="4D01917C" w:rsidR="009A5D10" w:rsidRPr="00B51469" w:rsidRDefault="009A5D10" w:rsidP="00B51469">
      <w:pPr>
        <w:ind w:left="284"/>
        <w:rPr>
          <w:i/>
          <w:iCs/>
          <w:noProof/>
          <w:lang w:val="en-US"/>
        </w:rPr>
      </w:pPr>
      <w:r w:rsidRPr="00B51469">
        <w:rPr>
          <w:i/>
          <w:iCs/>
          <w:noProof/>
          <w:lang w:val="en-US"/>
        </w:rPr>
        <w:t>NOTE 3:</w:t>
      </w:r>
      <w:r w:rsidRPr="00B51469">
        <w:rPr>
          <w:i/>
          <w:iCs/>
          <w:noProof/>
          <w:lang w:val="en-US"/>
        </w:rPr>
        <w:tab/>
        <w:t>How an authorized third party identifies which three-dimensional area to request spatial anchors in is not in scope of the 3GPP standard. Spatial localization and mapping information could be used to identify areas of interest.</w:t>
      </w:r>
      <w:r w:rsidR="00B51469">
        <w:rPr>
          <w:i/>
          <w:iCs/>
          <w:noProof/>
          <w:lang w:val="en-US"/>
        </w:rPr>
        <w:t>”</w:t>
      </w:r>
    </w:p>
    <w:p w14:paraId="56BC6668" w14:textId="4EA37A73" w:rsidR="007C181F" w:rsidRPr="009C4704" w:rsidRDefault="009C4704" w:rsidP="00B51469">
      <w:pPr>
        <w:ind w:left="284"/>
        <w:rPr>
          <w:noProof/>
          <w:lang w:val="en-US"/>
        </w:rPr>
      </w:pPr>
      <w:r w:rsidRPr="009C4704">
        <w:rPr>
          <w:noProof/>
          <w:lang w:val="en-US"/>
        </w:rPr>
        <w:t>…a</w:t>
      </w:r>
      <w:r w:rsidR="00B51469" w:rsidRPr="009C4704">
        <w:rPr>
          <w:noProof/>
          <w:lang w:val="en-US"/>
        </w:rPr>
        <w:t>nd</w:t>
      </w:r>
      <w:r w:rsidRPr="009C4704">
        <w:rPr>
          <w:noProof/>
          <w:lang w:val="en-US"/>
        </w:rPr>
        <w:t>…</w:t>
      </w:r>
    </w:p>
    <w:p w14:paraId="23485B9E" w14:textId="727F2C9A" w:rsidR="00604FC4" w:rsidRPr="00B51469" w:rsidRDefault="00B51469" w:rsidP="00B51469">
      <w:pPr>
        <w:ind w:left="284"/>
        <w:rPr>
          <w:i/>
          <w:iCs/>
          <w:noProof/>
          <w:lang w:val="en-US"/>
        </w:rPr>
      </w:pPr>
      <w:r>
        <w:rPr>
          <w:i/>
          <w:iCs/>
          <w:noProof/>
          <w:lang w:val="en-US"/>
        </w:rPr>
        <w:t>“</w:t>
      </w:r>
      <w:r w:rsidR="00604FC4" w:rsidRPr="00B51469">
        <w:rPr>
          <w:i/>
          <w:iCs/>
          <w:noProof/>
          <w:lang w:val="en-US"/>
        </w:rPr>
        <w:t xml:space="preserve">[R-8.2.1-001] The 5G system shall be able to collect charging information for the actions related to spatial anchors, where a third party creates, deletes, or modifies a spatial anchor or associated service information. </w:t>
      </w:r>
    </w:p>
    <w:p w14:paraId="5864EFBA" w14:textId="13DECF74" w:rsidR="00604FC4" w:rsidRPr="00B51469" w:rsidRDefault="00604FC4" w:rsidP="00B51469">
      <w:pPr>
        <w:ind w:left="284"/>
        <w:rPr>
          <w:i/>
          <w:iCs/>
          <w:noProof/>
          <w:lang w:val="en-US"/>
        </w:rPr>
      </w:pPr>
      <w:r w:rsidRPr="00B51469">
        <w:rPr>
          <w:i/>
          <w:iCs/>
          <w:noProof/>
          <w:lang w:val="en-US"/>
        </w:rPr>
        <w:t>NOTE:</w:t>
      </w:r>
      <w:r w:rsidRPr="00B51469">
        <w:rPr>
          <w:i/>
          <w:iCs/>
          <w:noProof/>
          <w:lang w:val="en-US"/>
        </w:rPr>
        <w:tab/>
        <w:t>It is assumed that exposure of network anchors and associated service information can be a service provided by a network operator to third parties.</w:t>
      </w:r>
      <w:r w:rsidR="00B51469">
        <w:rPr>
          <w:i/>
          <w:iCs/>
          <w:noProof/>
          <w:lang w:val="en-US"/>
        </w:rPr>
        <w:t>”</w:t>
      </w:r>
    </w:p>
    <w:p w14:paraId="4BC394A0" w14:textId="15345947" w:rsidR="00A35E36" w:rsidRDefault="00A35E36" w:rsidP="00A35E36">
      <w:pPr>
        <w:rPr>
          <w:b/>
          <w:bCs/>
          <w:noProof/>
          <w:lang w:val="en-US"/>
        </w:rPr>
      </w:pPr>
      <w:r w:rsidRPr="00A35E36">
        <w:rPr>
          <w:b/>
          <w:bCs/>
          <w:noProof/>
          <w:lang w:val="en-US"/>
        </w:rPr>
        <w:t xml:space="preserve">Observation 2:  </w:t>
      </w:r>
      <w:r>
        <w:rPr>
          <w:b/>
          <w:bCs/>
          <w:noProof/>
          <w:lang w:val="en-US"/>
        </w:rPr>
        <w:t xml:space="preserve">Several </w:t>
      </w:r>
      <w:r w:rsidRPr="00A35E36">
        <w:rPr>
          <w:b/>
          <w:bCs/>
          <w:noProof/>
          <w:lang w:val="en-US"/>
        </w:rPr>
        <w:t xml:space="preserve"> SA1 requirement</w:t>
      </w:r>
      <w:r>
        <w:rPr>
          <w:b/>
          <w:bCs/>
          <w:noProof/>
          <w:lang w:val="en-US"/>
        </w:rPr>
        <w:t>s</w:t>
      </w:r>
      <w:r w:rsidRPr="00A35E36">
        <w:rPr>
          <w:b/>
          <w:bCs/>
          <w:noProof/>
          <w:lang w:val="en-US"/>
        </w:rPr>
        <w:t xml:space="preserve"> specifically call for </w:t>
      </w:r>
      <w:r>
        <w:rPr>
          <w:b/>
          <w:bCs/>
          <w:noProof/>
          <w:lang w:val="en-US"/>
        </w:rPr>
        <w:t xml:space="preserve">(or assume) </w:t>
      </w:r>
      <w:r w:rsidRPr="00A35E36">
        <w:rPr>
          <w:b/>
          <w:bCs/>
          <w:noProof/>
          <w:lang w:val="en-US"/>
        </w:rPr>
        <w:t xml:space="preserve">spatial anchor </w:t>
      </w:r>
      <w:r w:rsidR="00440DFA">
        <w:rPr>
          <w:b/>
          <w:bCs/>
          <w:noProof/>
          <w:lang w:val="en-US"/>
        </w:rPr>
        <w:t>exposure</w:t>
      </w:r>
      <w:r w:rsidR="00FB01DC">
        <w:rPr>
          <w:b/>
          <w:bCs/>
          <w:noProof/>
          <w:lang w:val="en-US"/>
        </w:rPr>
        <w:t xml:space="preserve"> </w:t>
      </w:r>
      <w:r w:rsidRPr="00A35E36">
        <w:rPr>
          <w:b/>
          <w:bCs/>
          <w:noProof/>
          <w:lang w:val="en-US"/>
        </w:rPr>
        <w:t xml:space="preserve">within the context of a spatial map </w:t>
      </w:r>
    </w:p>
    <w:p w14:paraId="0A6DF0D3" w14:textId="4831FCFD" w:rsidR="00B51469" w:rsidRDefault="00B51469" w:rsidP="00B51469">
      <w:pPr>
        <w:ind w:left="284"/>
        <w:rPr>
          <w:i/>
          <w:iCs/>
          <w:noProof/>
          <w:lang w:val="en-US"/>
        </w:rPr>
      </w:pPr>
      <w:r>
        <w:rPr>
          <w:i/>
          <w:iCs/>
          <w:noProof/>
          <w:lang w:val="en-US"/>
        </w:rPr>
        <w:t>“</w:t>
      </w:r>
      <w:r w:rsidRPr="00B51469">
        <w:rPr>
          <w:i/>
          <w:iCs/>
          <w:noProof/>
          <w:lang w:val="en-US"/>
        </w:rPr>
        <w:t>Spatial anchors can associate diverse information with spatial location, beyond access control and access information of mobile metaverse services. Type of service information can also allow a user to discover appropriate spatial anchors, e.g., when the user seeks restaurants.</w:t>
      </w:r>
      <w:r>
        <w:rPr>
          <w:i/>
          <w:iCs/>
          <w:noProof/>
          <w:lang w:val="en-US"/>
        </w:rPr>
        <w:t>”</w:t>
      </w:r>
    </w:p>
    <w:p w14:paraId="4E75F57C" w14:textId="77777777" w:rsidR="00D95031" w:rsidRDefault="00D95031" w:rsidP="00B51469">
      <w:pPr>
        <w:ind w:left="284"/>
        <w:rPr>
          <w:i/>
          <w:iCs/>
          <w:noProof/>
          <w:lang w:val="en-US"/>
        </w:rPr>
      </w:pPr>
    </w:p>
    <w:p w14:paraId="0E82924D" w14:textId="1392F7B9" w:rsidR="00D95031" w:rsidRPr="00B51469" w:rsidRDefault="00793C13" w:rsidP="00793C13">
      <w:pPr>
        <w:ind w:left="284"/>
        <w:rPr>
          <w:i/>
          <w:iCs/>
          <w:noProof/>
          <w:lang w:val="en-US"/>
        </w:rPr>
      </w:pPr>
      <w:r>
        <w:rPr>
          <w:i/>
          <w:iCs/>
          <w:noProof/>
          <w:lang w:val="en-US"/>
        </w:rPr>
        <w:t>“</w:t>
      </w:r>
      <w:r w:rsidR="00D95031" w:rsidRPr="00D95031">
        <w:rPr>
          <w:i/>
          <w:iCs/>
          <w:noProof/>
          <w:lang w:val="en-US"/>
        </w:rPr>
        <w:t xml:space="preserve"> The 5G system supports a spatial mapping service to customers that, for example, want to offer mobile metaverse services associated with spatial anchors on their premises. Creation of a spatial map for a location makes localization there possible, as well as assignment of spatial anchors in that location.</w:t>
      </w:r>
      <w:r>
        <w:rPr>
          <w:i/>
          <w:iCs/>
          <w:noProof/>
          <w:lang w:val="en-US"/>
        </w:rPr>
        <w:t>”</w:t>
      </w:r>
    </w:p>
    <w:p w14:paraId="0828EC74" w14:textId="2188B92B" w:rsidR="009A5D10" w:rsidRPr="00FB01DC" w:rsidRDefault="009537C0" w:rsidP="009A5D10">
      <w:pPr>
        <w:rPr>
          <w:b/>
          <w:bCs/>
          <w:noProof/>
          <w:lang w:val="en-US"/>
        </w:rPr>
      </w:pPr>
      <w:r w:rsidRPr="009537C0">
        <w:rPr>
          <w:b/>
          <w:bCs/>
          <w:noProof/>
          <w:lang w:val="en-US"/>
        </w:rPr>
        <w:t xml:space="preserve">Observation </w:t>
      </w:r>
      <w:r w:rsidR="00843676">
        <w:rPr>
          <w:b/>
          <w:bCs/>
          <w:noProof/>
          <w:lang w:val="en-US"/>
        </w:rPr>
        <w:t>3</w:t>
      </w:r>
      <w:r w:rsidRPr="009537C0">
        <w:rPr>
          <w:b/>
          <w:bCs/>
          <w:noProof/>
          <w:lang w:val="en-US"/>
        </w:rPr>
        <w:t>:  S</w:t>
      </w:r>
      <w:r w:rsidR="00843676">
        <w:rPr>
          <w:b/>
          <w:bCs/>
          <w:noProof/>
          <w:lang w:val="en-US"/>
        </w:rPr>
        <w:t>patial anchors are defined as association</w:t>
      </w:r>
      <w:r w:rsidR="001C636E">
        <w:rPr>
          <w:b/>
          <w:bCs/>
          <w:noProof/>
          <w:lang w:val="en-US"/>
        </w:rPr>
        <w:t>s of service information with spatial localization information. Therefore</w:t>
      </w:r>
      <w:r w:rsidR="002A1368">
        <w:rPr>
          <w:b/>
          <w:bCs/>
          <w:noProof/>
          <w:lang w:val="en-US"/>
        </w:rPr>
        <w:t xml:space="preserve">, the context in which a spatial anchor is defined </w:t>
      </w:r>
      <w:r w:rsidR="002F2424">
        <w:rPr>
          <w:b/>
          <w:bCs/>
          <w:noProof/>
          <w:lang w:val="en-US"/>
        </w:rPr>
        <w:t xml:space="preserve">is </w:t>
      </w:r>
      <w:r w:rsidR="00B51469">
        <w:rPr>
          <w:b/>
          <w:bCs/>
          <w:noProof/>
          <w:lang w:val="en-US"/>
        </w:rPr>
        <w:t>essential</w:t>
      </w:r>
      <w:r w:rsidR="00540184">
        <w:rPr>
          <w:b/>
          <w:bCs/>
          <w:noProof/>
          <w:lang w:val="en-US"/>
        </w:rPr>
        <w:t xml:space="preserve"> to the service.</w:t>
      </w:r>
    </w:p>
    <w:p w14:paraId="0FBF9455" w14:textId="77777777" w:rsidR="00930EE2" w:rsidRPr="008A5E86" w:rsidRDefault="00930EE2" w:rsidP="00CD2478">
      <w:pPr>
        <w:pStyle w:val="CRCoverPage"/>
        <w:rPr>
          <w:b/>
          <w:noProof/>
          <w:lang w:val="en-US"/>
        </w:rPr>
      </w:pPr>
    </w:p>
    <w:p w14:paraId="1AD024AF" w14:textId="0F8FEE46" w:rsidR="00CD2478" w:rsidRDefault="00B2611F" w:rsidP="00CD2478">
      <w:pPr>
        <w:pStyle w:val="CRCoverPage"/>
        <w:rPr>
          <w:b/>
          <w:noProof/>
        </w:rPr>
      </w:pPr>
      <w:r>
        <w:rPr>
          <w:b/>
          <w:noProof/>
        </w:rPr>
        <w:t>3</w:t>
      </w:r>
      <w:r w:rsidR="00CD2478" w:rsidRPr="00215ABA">
        <w:rPr>
          <w:b/>
          <w:noProof/>
        </w:rPr>
        <w:t>. Proposal</w:t>
      </w:r>
    </w:p>
    <w:p w14:paraId="4F18C796" w14:textId="17E8E00B" w:rsidR="00462A88" w:rsidRDefault="00B51469" w:rsidP="00CD2478">
      <w:pPr>
        <w:pStyle w:val="CRCoverPage"/>
        <w:rPr>
          <w:b/>
          <w:bCs/>
          <w:noProof/>
          <w:lang w:val="en-US"/>
        </w:rPr>
      </w:pPr>
      <w:r w:rsidRPr="00B51469">
        <w:rPr>
          <w:b/>
          <w:bCs/>
          <w:noProof/>
          <w:lang w:val="en-US"/>
        </w:rPr>
        <w:t>Propo</w:t>
      </w:r>
      <w:r w:rsidR="00793C13">
        <w:rPr>
          <w:b/>
          <w:bCs/>
          <w:noProof/>
          <w:lang w:val="en-US"/>
        </w:rPr>
        <w:t>al</w:t>
      </w:r>
      <w:r w:rsidR="00770642">
        <w:rPr>
          <w:b/>
          <w:bCs/>
          <w:noProof/>
          <w:lang w:val="en-US"/>
        </w:rPr>
        <w:t xml:space="preserve">: </w:t>
      </w:r>
      <w:r w:rsidR="002B483B">
        <w:rPr>
          <w:b/>
          <w:bCs/>
          <w:noProof/>
          <w:lang w:val="en-US"/>
        </w:rPr>
        <w:t xml:space="preserve">Describe SL </w:t>
      </w:r>
      <w:r w:rsidR="002B483B" w:rsidRPr="002B483B">
        <w:rPr>
          <w:b/>
          <w:bCs/>
          <w:noProof/>
          <w:lang w:val="en-US"/>
        </w:rPr>
        <w:t>procedures and API</w:t>
      </w:r>
      <w:r w:rsidR="002B483B">
        <w:rPr>
          <w:b/>
          <w:bCs/>
          <w:noProof/>
          <w:lang w:val="en-US"/>
        </w:rPr>
        <w:t>s</w:t>
      </w:r>
      <w:r w:rsidR="002B483B" w:rsidRPr="002B483B">
        <w:rPr>
          <w:b/>
          <w:bCs/>
          <w:noProof/>
          <w:lang w:val="en-US"/>
        </w:rPr>
        <w:t xml:space="preserve"> for exposure of Spatial Anchor Augmented Spatial Maps (SAASM)</w:t>
      </w:r>
      <w:r w:rsidR="002B483B">
        <w:rPr>
          <w:b/>
          <w:bCs/>
          <w:noProof/>
          <w:lang w:val="en-US"/>
        </w:rPr>
        <w:t xml:space="preserve">, in </w:t>
      </w:r>
      <w:r w:rsidRPr="00B51469">
        <w:rPr>
          <w:b/>
          <w:bCs/>
          <w:noProof/>
          <w:lang w:val="en-US"/>
        </w:rPr>
        <w:t xml:space="preserve">addition to </w:t>
      </w:r>
      <w:r w:rsidR="002B483B">
        <w:rPr>
          <w:b/>
          <w:bCs/>
          <w:noProof/>
          <w:lang w:val="en-US"/>
        </w:rPr>
        <w:t xml:space="preserve">those </w:t>
      </w:r>
      <w:r w:rsidR="00A95C0C">
        <w:rPr>
          <w:b/>
          <w:bCs/>
          <w:noProof/>
          <w:lang w:val="en-US"/>
        </w:rPr>
        <w:t>for management of spatial anchors</w:t>
      </w:r>
      <w:r w:rsidR="009E2817">
        <w:rPr>
          <w:b/>
          <w:bCs/>
          <w:noProof/>
          <w:lang w:val="en-US"/>
        </w:rPr>
        <w:t xml:space="preserve"> (</w:t>
      </w:r>
      <w:r w:rsidR="00136938">
        <w:rPr>
          <w:b/>
          <w:bCs/>
          <w:noProof/>
          <w:lang w:val="en-US"/>
        </w:rPr>
        <w:t xml:space="preserve">i.e. </w:t>
      </w:r>
      <w:r w:rsidR="00EF6DEE">
        <w:rPr>
          <w:b/>
          <w:bCs/>
          <w:noProof/>
          <w:lang w:val="en-US"/>
        </w:rPr>
        <w:t>solutions 1-4</w:t>
      </w:r>
      <w:r w:rsidR="009E2817">
        <w:rPr>
          <w:b/>
          <w:bCs/>
          <w:noProof/>
          <w:lang w:val="en-US"/>
        </w:rPr>
        <w:t>)</w:t>
      </w:r>
      <w:r w:rsidR="00136938">
        <w:rPr>
          <w:b/>
          <w:bCs/>
          <w:noProof/>
          <w:lang w:val="en-US"/>
        </w:rPr>
        <w:t xml:space="preserve"> </w:t>
      </w:r>
      <w:r w:rsidR="00A95C0C">
        <w:rPr>
          <w:b/>
          <w:bCs/>
          <w:noProof/>
          <w:lang w:val="en-US"/>
        </w:rPr>
        <w:t xml:space="preserve">and </w:t>
      </w:r>
      <w:r w:rsidR="009E2817" w:rsidRPr="00B51469">
        <w:rPr>
          <w:b/>
          <w:bCs/>
          <w:noProof/>
          <w:lang w:val="en-US"/>
        </w:rPr>
        <w:t xml:space="preserve">to </w:t>
      </w:r>
      <w:r w:rsidR="002B483B">
        <w:rPr>
          <w:b/>
          <w:bCs/>
          <w:noProof/>
          <w:lang w:val="en-US"/>
        </w:rPr>
        <w:t>those</w:t>
      </w:r>
      <w:r w:rsidR="00136938">
        <w:rPr>
          <w:b/>
          <w:bCs/>
          <w:noProof/>
          <w:lang w:val="en-US"/>
        </w:rPr>
        <w:t xml:space="preserve"> for </w:t>
      </w:r>
      <w:r w:rsidR="00A95C0C">
        <w:rPr>
          <w:b/>
          <w:bCs/>
          <w:noProof/>
          <w:lang w:val="en-US"/>
        </w:rPr>
        <w:t>spatial maps</w:t>
      </w:r>
      <w:r w:rsidR="00136938">
        <w:rPr>
          <w:b/>
          <w:bCs/>
          <w:noProof/>
          <w:lang w:val="en-US"/>
        </w:rPr>
        <w:t xml:space="preserve"> management (i.e. solution 8)</w:t>
      </w:r>
      <w:r w:rsidR="002B483B">
        <w:rPr>
          <w:b/>
          <w:bCs/>
          <w:noProof/>
          <w:lang w:val="en-US"/>
        </w:rPr>
        <w:t>.</w:t>
      </w:r>
    </w:p>
    <w:p w14:paraId="3E1BFF07" w14:textId="3AAFFFFB" w:rsidR="00CD2478" w:rsidRPr="008A5E86" w:rsidRDefault="00462A88" w:rsidP="00CD2478">
      <w:pPr>
        <w:rPr>
          <w:noProof/>
          <w:lang w:val="en-US"/>
        </w:rPr>
      </w:pPr>
      <w:r>
        <w:rPr>
          <w:noProof/>
          <w:lang w:val="en-US"/>
        </w:rPr>
        <w:t xml:space="preserve">This contribution proposes </w:t>
      </w:r>
      <w:r w:rsidR="001A285D">
        <w:rPr>
          <w:noProof/>
          <w:lang w:val="en-US"/>
        </w:rPr>
        <w:t xml:space="preserve">such procedures and APIs as enhancements to solution #8, </w:t>
      </w:r>
      <w:r w:rsidR="003D7C22">
        <w:rPr>
          <w:noProof/>
          <w:lang w:val="en-US"/>
        </w:rPr>
        <w:t>but a separate solution can also be included</w:t>
      </w:r>
      <w:r w:rsidR="00770642">
        <w:rPr>
          <w:noProof/>
          <w:lang w:val="en-US"/>
        </w:rPr>
        <w:t xml:space="preserve">. </w:t>
      </w:r>
      <w:r w:rsidR="00D658A3" w:rsidRPr="00D658A3">
        <w:rPr>
          <w:noProof/>
          <w:lang w:val="en-US"/>
        </w:rPr>
        <w:t xml:space="preserve">It is proposed to agree the following changes to 3GPP TR </w:t>
      </w:r>
      <w:r w:rsidR="00B2611F">
        <w:rPr>
          <w:noProof/>
          <w:lang w:val="en-US"/>
        </w:rPr>
        <w:t>23.700-21</w:t>
      </w:r>
    </w:p>
    <w:p w14:paraId="531384E3" w14:textId="77777777" w:rsidR="00CD2478" w:rsidRPr="008A5E86" w:rsidRDefault="00CD2478" w:rsidP="00CD2478">
      <w:pPr>
        <w:pBdr>
          <w:bottom w:val="single" w:sz="12" w:space="1" w:color="auto"/>
        </w:pBdr>
        <w:rPr>
          <w:noProof/>
          <w:lang w:val="en-US"/>
        </w:rPr>
      </w:pPr>
    </w:p>
    <w:p w14:paraId="2EDDCE09" w14:textId="77777777" w:rsidR="00C21836" w:rsidRPr="008A5E86" w:rsidRDefault="00C21836" w:rsidP="00CD2478">
      <w:pPr>
        <w:rPr>
          <w:noProof/>
          <w:lang w:val="en-US"/>
        </w:rPr>
      </w:pPr>
      <w:bookmarkStart w:id="0" w:name="_Hlk170299769"/>
    </w:p>
    <w:p w14:paraId="0E35F362" w14:textId="77777777" w:rsidR="00C21836" w:rsidRPr="00215ABA"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 * First Change * * * *</w:t>
      </w:r>
    </w:p>
    <w:p w14:paraId="1449E5E2" w14:textId="77777777" w:rsidR="000642CD" w:rsidRPr="000642CD" w:rsidRDefault="000642CD" w:rsidP="000642CD">
      <w:pPr>
        <w:keepNext/>
        <w:keepLines/>
        <w:spacing w:before="180"/>
        <w:ind w:left="1134" w:hanging="1134"/>
        <w:outlineLvl w:val="1"/>
        <w:rPr>
          <w:rFonts w:ascii="Arial" w:hAnsi="Arial"/>
          <w:sz w:val="32"/>
        </w:rPr>
      </w:pPr>
      <w:bookmarkStart w:id="1" w:name="_Toc164594210"/>
      <w:bookmarkStart w:id="2" w:name="_Toc167796096"/>
      <w:bookmarkStart w:id="3" w:name="_Toc164594190"/>
      <w:bookmarkStart w:id="4" w:name="_Toc167796076"/>
      <w:bookmarkStart w:id="5" w:name="_Toc164594113"/>
      <w:bookmarkStart w:id="6" w:name="_Toc167795989"/>
      <w:bookmarkStart w:id="7" w:name="_Toc164594114"/>
      <w:bookmarkStart w:id="8" w:name="_Toc167795990"/>
      <w:bookmarkEnd w:id="0"/>
      <w:r w:rsidRPr="000642CD">
        <w:rPr>
          <w:rFonts w:ascii="Arial" w:hAnsi="Arial"/>
          <w:sz w:val="32"/>
          <w:lang w:eastAsia="zh-CN"/>
        </w:rPr>
        <w:t>7</w:t>
      </w:r>
      <w:r w:rsidRPr="000642CD">
        <w:rPr>
          <w:rFonts w:ascii="Arial" w:hAnsi="Arial"/>
          <w:sz w:val="32"/>
        </w:rPr>
        <w:t>.8</w:t>
      </w:r>
      <w:r w:rsidRPr="000642CD">
        <w:rPr>
          <w:rFonts w:ascii="Arial" w:hAnsi="Arial"/>
          <w:sz w:val="32"/>
        </w:rPr>
        <w:tab/>
      </w:r>
      <w:r w:rsidRPr="000642CD">
        <w:rPr>
          <w:rFonts w:ascii="Arial" w:hAnsi="Arial"/>
          <w:sz w:val="32"/>
          <w:lang w:val="en-US"/>
        </w:rPr>
        <w:t xml:space="preserve">Solution #8: </w:t>
      </w:r>
      <w:r w:rsidRPr="000642CD">
        <w:rPr>
          <w:rFonts w:ascii="Arial" w:hAnsi="Arial"/>
          <w:sz w:val="32"/>
        </w:rPr>
        <w:t>Support for spatial map management</w:t>
      </w:r>
      <w:bookmarkEnd w:id="1"/>
      <w:bookmarkEnd w:id="2"/>
    </w:p>
    <w:p w14:paraId="7204CF03" w14:textId="77777777" w:rsidR="000642CD" w:rsidRPr="000642CD" w:rsidRDefault="000642CD" w:rsidP="000642CD">
      <w:pPr>
        <w:keepNext/>
        <w:keepLines/>
        <w:spacing w:before="120"/>
        <w:ind w:left="1134" w:hanging="1134"/>
        <w:outlineLvl w:val="2"/>
        <w:rPr>
          <w:rFonts w:ascii="Arial" w:hAnsi="Arial"/>
          <w:sz w:val="28"/>
        </w:rPr>
      </w:pPr>
      <w:bookmarkStart w:id="9" w:name="_Toc153434273"/>
      <w:bookmarkStart w:id="10" w:name="_Toc164594211"/>
      <w:bookmarkStart w:id="11" w:name="_Toc167796097"/>
      <w:r w:rsidRPr="000642CD">
        <w:rPr>
          <w:rFonts w:ascii="Arial" w:hAnsi="Arial"/>
          <w:sz w:val="28"/>
          <w:lang w:eastAsia="zh-CN"/>
        </w:rPr>
        <w:t>7</w:t>
      </w:r>
      <w:r w:rsidRPr="000642CD">
        <w:rPr>
          <w:rFonts w:ascii="Arial" w:hAnsi="Arial"/>
          <w:sz w:val="28"/>
        </w:rPr>
        <w:t>.8.1</w:t>
      </w:r>
      <w:r w:rsidRPr="000642CD">
        <w:rPr>
          <w:rFonts w:ascii="Arial" w:hAnsi="Arial"/>
          <w:sz w:val="28"/>
        </w:rPr>
        <w:tab/>
        <w:t>Solution description</w:t>
      </w:r>
      <w:bookmarkEnd w:id="9"/>
      <w:bookmarkEnd w:id="10"/>
      <w:bookmarkEnd w:id="11"/>
    </w:p>
    <w:p w14:paraId="3D86A3F8" w14:textId="77777777" w:rsidR="000642CD" w:rsidRPr="000642CD" w:rsidRDefault="000642CD" w:rsidP="000642CD">
      <w:pPr>
        <w:rPr>
          <w:lang w:val="en-US" w:eastAsia="zh-CN"/>
        </w:rPr>
      </w:pPr>
      <w:r w:rsidRPr="000642CD">
        <w:rPr>
          <w:lang w:val="en-US" w:eastAsia="zh-CN"/>
        </w:rPr>
        <w:t>This solution maps to KI#4. This solution enhances SEAL LM service to provide spatial map management service.</w:t>
      </w:r>
    </w:p>
    <w:p w14:paraId="714D40ED" w14:textId="77777777" w:rsidR="000642CD" w:rsidRPr="000642CD" w:rsidRDefault="000642CD" w:rsidP="000642CD">
      <w:pPr>
        <w:keepNext/>
        <w:keepLines/>
        <w:spacing w:before="120"/>
        <w:ind w:left="1134" w:hanging="1134"/>
        <w:outlineLvl w:val="2"/>
        <w:rPr>
          <w:rFonts w:ascii="Arial" w:hAnsi="Arial"/>
          <w:sz w:val="28"/>
        </w:rPr>
      </w:pPr>
      <w:bookmarkStart w:id="12" w:name="_Toc153434274"/>
      <w:bookmarkStart w:id="13" w:name="_Toc164594212"/>
      <w:bookmarkStart w:id="14" w:name="_Toc167796098"/>
      <w:r w:rsidRPr="000642CD">
        <w:rPr>
          <w:rFonts w:ascii="Arial" w:hAnsi="Arial"/>
          <w:sz w:val="28"/>
        </w:rPr>
        <w:t>7.</w:t>
      </w:r>
      <w:r w:rsidRPr="000642CD">
        <w:rPr>
          <w:rFonts w:ascii="Arial" w:hAnsi="Arial"/>
          <w:sz w:val="28"/>
          <w:lang w:eastAsia="zh-CN"/>
        </w:rPr>
        <w:t>8</w:t>
      </w:r>
      <w:r w:rsidRPr="000642CD">
        <w:rPr>
          <w:rFonts w:ascii="Arial" w:hAnsi="Arial"/>
          <w:sz w:val="28"/>
        </w:rPr>
        <w:t>.</w:t>
      </w:r>
      <w:r w:rsidRPr="000642CD">
        <w:rPr>
          <w:rFonts w:ascii="Arial" w:hAnsi="Arial" w:hint="eastAsia"/>
          <w:sz w:val="28"/>
          <w:lang w:eastAsia="zh-CN"/>
        </w:rPr>
        <w:t>2</w:t>
      </w:r>
      <w:r w:rsidRPr="000642CD">
        <w:rPr>
          <w:rFonts w:ascii="Arial" w:hAnsi="Arial"/>
          <w:sz w:val="28"/>
        </w:rPr>
        <w:tab/>
      </w:r>
      <w:r w:rsidRPr="000642CD">
        <w:rPr>
          <w:rFonts w:ascii="Arial" w:hAnsi="Arial"/>
          <w:sz w:val="28"/>
          <w:lang w:eastAsia="zh-CN"/>
        </w:rPr>
        <w:t>Architecture Impacts</w:t>
      </w:r>
      <w:bookmarkEnd w:id="12"/>
      <w:bookmarkEnd w:id="13"/>
      <w:bookmarkEnd w:id="14"/>
    </w:p>
    <w:p w14:paraId="3BC0AA27" w14:textId="77777777" w:rsidR="000642CD" w:rsidRPr="000642CD" w:rsidRDefault="000642CD" w:rsidP="000642CD">
      <w:pPr>
        <w:rPr>
          <w:lang w:val="en-US" w:eastAsia="zh-CN"/>
        </w:rPr>
      </w:pPr>
      <w:r w:rsidRPr="000642CD">
        <w:rPr>
          <w:lang w:val="en-US" w:eastAsia="zh-CN"/>
        </w:rPr>
        <w:t>This clause provides the architecture impacts of the solution. The solution provides enhancements to the SEAL LM functionalities for managing (i.e. produce, update, get, subscribe) spatial maps. To manage spatial maps between VAL server/SEAL LM client and SEAL LM server, reference points LM-S and LM-UU are used in this solution.</w:t>
      </w:r>
    </w:p>
    <w:p w14:paraId="694C5CED" w14:textId="77777777" w:rsidR="000642CD" w:rsidRPr="000642CD" w:rsidRDefault="000642CD" w:rsidP="000642CD">
      <w:pPr>
        <w:keepLines/>
        <w:ind w:left="1135" w:hanging="851"/>
        <w:rPr>
          <w:color w:val="FF0000"/>
          <w:lang w:eastAsia="zh-CN"/>
        </w:rPr>
      </w:pPr>
      <w:r w:rsidRPr="000642CD">
        <w:rPr>
          <w:color w:val="FF0000"/>
          <w:lang w:eastAsia="zh-CN"/>
        </w:rPr>
        <w:t xml:space="preserve">Editor's Note: Whether to use a new application enablement server such as a </w:t>
      </w:r>
      <w:r w:rsidRPr="000642CD">
        <w:rPr>
          <w:noProof/>
          <w:color w:val="FF0000"/>
        </w:rPr>
        <w:t xml:space="preserve">Mobile Metaverse Enabler Server (MMES) </w:t>
      </w:r>
      <w:r w:rsidRPr="000642CD">
        <w:rPr>
          <w:color w:val="FF0000"/>
          <w:lang w:eastAsia="zh-CN"/>
        </w:rPr>
        <w:t>or a new SEAL server for this solution is FFS.</w:t>
      </w:r>
    </w:p>
    <w:p w14:paraId="3195EA3B" w14:textId="77777777" w:rsidR="000642CD" w:rsidRPr="000642CD" w:rsidRDefault="000642CD" w:rsidP="000642CD">
      <w:pPr>
        <w:keepNext/>
        <w:keepLines/>
        <w:spacing w:before="120"/>
        <w:ind w:left="1134" w:hanging="1134"/>
        <w:outlineLvl w:val="2"/>
        <w:rPr>
          <w:rFonts w:ascii="Arial" w:hAnsi="Arial"/>
          <w:sz w:val="28"/>
          <w:lang w:eastAsia="zh-CN"/>
        </w:rPr>
      </w:pPr>
      <w:bookmarkStart w:id="15" w:name="_Toc153434275"/>
      <w:bookmarkStart w:id="16" w:name="_Toc164594213"/>
      <w:bookmarkStart w:id="17" w:name="_Toc167796099"/>
      <w:r w:rsidRPr="000642CD">
        <w:rPr>
          <w:rFonts w:ascii="Arial" w:hAnsi="Arial"/>
          <w:sz w:val="28"/>
        </w:rPr>
        <w:t>7.</w:t>
      </w:r>
      <w:r w:rsidRPr="000642CD">
        <w:rPr>
          <w:rFonts w:ascii="Arial" w:hAnsi="Arial"/>
          <w:sz w:val="28"/>
          <w:lang w:eastAsia="zh-CN"/>
        </w:rPr>
        <w:t>8</w:t>
      </w:r>
      <w:r w:rsidRPr="000642CD">
        <w:rPr>
          <w:rFonts w:ascii="Arial" w:hAnsi="Arial"/>
          <w:sz w:val="28"/>
        </w:rPr>
        <w:t>.3</w:t>
      </w:r>
      <w:r w:rsidRPr="000642CD">
        <w:rPr>
          <w:rFonts w:ascii="Arial" w:hAnsi="Arial"/>
          <w:sz w:val="28"/>
        </w:rPr>
        <w:tab/>
      </w:r>
      <w:bookmarkEnd w:id="15"/>
      <w:r w:rsidRPr="000642CD">
        <w:rPr>
          <w:rFonts w:ascii="Arial" w:hAnsi="Arial"/>
          <w:sz w:val="28"/>
          <w:lang w:eastAsia="zh-CN"/>
        </w:rPr>
        <w:t>Procedures</w:t>
      </w:r>
      <w:bookmarkEnd w:id="16"/>
      <w:bookmarkEnd w:id="17"/>
    </w:p>
    <w:p w14:paraId="5F47B61E" w14:textId="77777777" w:rsidR="000642CD" w:rsidRPr="000642CD" w:rsidRDefault="000642CD" w:rsidP="00390A97">
      <w:pPr>
        <w:keepNext/>
        <w:keepLines/>
        <w:spacing w:before="120"/>
        <w:outlineLvl w:val="3"/>
        <w:rPr>
          <w:rFonts w:ascii="Arial" w:hAnsi="Arial"/>
          <w:sz w:val="24"/>
          <w:lang w:eastAsia="zh-CN"/>
        </w:rPr>
      </w:pPr>
      <w:bookmarkStart w:id="18" w:name="_Toc164594214"/>
      <w:bookmarkStart w:id="19" w:name="_Toc167796100"/>
      <w:bookmarkStart w:id="20" w:name="_Hlk170477018"/>
      <w:r w:rsidRPr="000642CD">
        <w:rPr>
          <w:rFonts w:ascii="Arial" w:hAnsi="Arial"/>
          <w:sz w:val="24"/>
          <w:lang w:eastAsia="zh-CN"/>
        </w:rPr>
        <w:t>7.8.3.1</w:t>
      </w:r>
      <w:r w:rsidRPr="000642CD">
        <w:rPr>
          <w:rFonts w:ascii="Arial" w:hAnsi="Arial"/>
          <w:sz w:val="24"/>
          <w:lang w:eastAsia="zh-CN"/>
        </w:rPr>
        <w:tab/>
        <w:t>Producing spatial map</w:t>
      </w:r>
      <w:bookmarkEnd w:id="18"/>
      <w:bookmarkEnd w:id="19"/>
    </w:p>
    <w:p w14:paraId="5D229130" w14:textId="77777777" w:rsidR="000642CD" w:rsidRPr="000642CD" w:rsidRDefault="000642CD" w:rsidP="000642CD">
      <w:pPr>
        <w:rPr>
          <w:noProof/>
          <w:lang w:val="en-US"/>
        </w:rPr>
      </w:pPr>
      <w:r w:rsidRPr="000642CD">
        <w:rPr>
          <w:noProof/>
        </w:rPr>
        <w:t xml:space="preserve">Figure 7.8.3.1-1 depicts the procedure for producing a spatial map. For the request from the spatial map requestor (VAL server or SEAL LM client), the service is provided by SEAL LM server. </w:t>
      </w:r>
    </w:p>
    <w:p w14:paraId="1228B4AF" w14:textId="77777777" w:rsidR="000642CD" w:rsidRPr="000642CD" w:rsidRDefault="000642CD" w:rsidP="000642CD">
      <w:pPr>
        <w:jc w:val="center"/>
      </w:pPr>
    </w:p>
    <w:p w14:paraId="3EA853AC" w14:textId="77777777" w:rsidR="000642CD" w:rsidRPr="000642CD" w:rsidRDefault="000642CD" w:rsidP="000642CD">
      <w:pPr>
        <w:keepNext/>
        <w:keepLines/>
        <w:spacing w:before="60"/>
        <w:jc w:val="center"/>
        <w:rPr>
          <w:rFonts w:ascii="Arial" w:hAnsi="Arial"/>
          <w:b/>
          <w:noProof/>
          <w:lang w:val="en-US"/>
        </w:rPr>
      </w:pPr>
      <w:r w:rsidRPr="000642CD">
        <w:rPr>
          <w:rFonts w:ascii="Arial" w:hAnsi="Arial"/>
          <w:b/>
        </w:rPr>
        <w:object w:dxaOrig="5611" w:dyaOrig="2957" w14:anchorId="1E934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6pt;height:149.4pt" o:ole="">
            <v:imagedata r:id="rId12" o:title=""/>
          </v:shape>
          <o:OLEObject Type="Embed" ProgID="Visio.Drawing.15" ShapeID="_x0000_i1025" DrawAspect="Content" ObjectID="_1782659452" r:id="rId13"/>
        </w:object>
      </w:r>
    </w:p>
    <w:p w14:paraId="5A9ECCDE" w14:textId="77777777" w:rsidR="000642CD" w:rsidRPr="000642CD" w:rsidRDefault="000642CD" w:rsidP="000642CD">
      <w:pPr>
        <w:keepLines/>
        <w:spacing w:after="240"/>
        <w:jc w:val="center"/>
        <w:rPr>
          <w:rFonts w:ascii="Arial" w:hAnsi="Arial"/>
          <w:b/>
          <w:noProof/>
          <w:lang w:val="en-US"/>
        </w:rPr>
      </w:pPr>
      <w:r w:rsidRPr="000642CD">
        <w:rPr>
          <w:rFonts w:ascii="Arial" w:hAnsi="Arial"/>
          <w:b/>
          <w:noProof/>
          <w:lang w:val="en-US"/>
        </w:rPr>
        <w:t>Figure 7.8.3.1-1: Producing spatial map</w:t>
      </w:r>
    </w:p>
    <w:p w14:paraId="19264342" w14:textId="77777777" w:rsidR="000642CD" w:rsidRPr="000642CD" w:rsidRDefault="000642CD" w:rsidP="000642CD">
      <w:pPr>
        <w:rPr>
          <w:noProof/>
          <w:lang w:val="en-US"/>
        </w:rPr>
      </w:pPr>
    </w:p>
    <w:p w14:paraId="6BEEEFF3" w14:textId="2AAD5D70" w:rsidR="000642CD" w:rsidRPr="000642CD" w:rsidRDefault="000642CD" w:rsidP="000642CD">
      <w:pPr>
        <w:ind w:left="568" w:hanging="284"/>
      </w:pPr>
      <w:r w:rsidRPr="000642CD">
        <w:rPr>
          <w:noProof/>
          <w:lang w:val="en-US"/>
        </w:rPr>
        <w:t>1)</w:t>
      </w:r>
      <w:r w:rsidRPr="000642CD">
        <w:rPr>
          <w:noProof/>
          <w:lang w:val="en-US"/>
        </w:rPr>
        <w:tab/>
        <w:t xml:space="preserve">The VAL server (or SEAL LM client) sends a request message to the SEAL LM server to produce the spatial map. The request includes requestor ID, </w:t>
      </w:r>
      <w:r w:rsidRPr="000642CD">
        <w:t>three-dimensional area of interest, information to be included in the spatial map such as access control rules defining which entities are permitted to discover and access the spatial map.</w:t>
      </w:r>
    </w:p>
    <w:p w14:paraId="39957E3E" w14:textId="058F4BA1" w:rsidR="00344EA3" w:rsidRPr="000642CD" w:rsidRDefault="000642CD" w:rsidP="00A63A5D">
      <w:pPr>
        <w:keepLines/>
        <w:ind w:left="1135" w:hanging="851"/>
      </w:pPr>
      <w:r w:rsidRPr="000642CD">
        <w:t>NOTE 1:</w:t>
      </w:r>
      <w:r w:rsidRPr="000642CD">
        <w:tab/>
      </w:r>
      <w:ins w:id="21" w:author="Catalina Mladin" w:date="2024-06-28T14:56:00Z" w16du:dateUtc="2024-06-28T18:56:00Z">
        <w:r w:rsidR="00D47134" w:rsidRPr="00D47134">
          <w:t xml:space="preserve">In the normative phase, description of the </w:t>
        </w:r>
      </w:ins>
      <w:ins w:id="22" w:author="Convida rev" w:date="2024-07-16T18:08:00Z" w16du:dateUtc="2024-07-16T22:08:00Z">
        <w:r w:rsidR="008F5BDF">
          <w:t xml:space="preserve">area </w:t>
        </w:r>
      </w:ins>
      <w:ins w:id="23" w:author="Catalina Mladin" w:date="2024-06-28T14:56:00Z" w16du:dateUtc="2024-06-28T18:56:00Z">
        <w:r w:rsidR="00D47134" w:rsidRPr="000642CD">
          <w:t xml:space="preserve">of interest </w:t>
        </w:r>
        <w:r w:rsidR="00D47134" w:rsidRPr="00D47134">
          <w:t xml:space="preserve">for </w:t>
        </w:r>
        <w:r w:rsidR="00D47134" w:rsidRPr="000642CD">
          <w:t>the spatial map</w:t>
        </w:r>
        <w:r w:rsidR="00D47134" w:rsidRPr="00D47134">
          <w:t xml:space="preserve"> includes </w:t>
        </w:r>
        <w:r w:rsidR="00A63A5D">
          <w:t xml:space="preserve">at least </w:t>
        </w:r>
        <w:r w:rsidR="00D47134" w:rsidRPr="00D47134">
          <w:t>three-dimensional coordinate systems and spatial anchors</w:t>
        </w:r>
        <w:r w:rsidR="00D47134" w:rsidRPr="000642CD">
          <w:t>.</w:t>
        </w:r>
        <w:r w:rsidR="00A63A5D">
          <w:t xml:space="preserve"> </w:t>
        </w:r>
      </w:ins>
      <w:del w:id="24" w:author="Catalina Mladin" w:date="2024-06-28T14:56:00Z" w16du:dateUtc="2024-06-28T18:56:00Z">
        <w:r w:rsidRPr="000642CD" w:rsidDel="00A63A5D">
          <w:delText>The</w:delText>
        </w:r>
      </w:del>
      <w:ins w:id="25" w:author="Catalina Mladin" w:date="2024-06-28T14:56:00Z" w16du:dateUtc="2024-06-28T18:56:00Z">
        <w:r w:rsidR="00A63A5D">
          <w:t>Other</w:t>
        </w:r>
      </w:ins>
      <w:r w:rsidRPr="000642CD">
        <w:t xml:space="preserve"> information </w:t>
      </w:r>
      <w:ins w:id="26" w:author="Catalina Mladin" w:date="2024-06-28T14:57:00Z" w16du:dateUtc="2024-06-28T18:57:00Z">
        <w:r w:rsidR="00A63A5D">
          <w:t xml:space="preserve">in the request message </w:t>
        </w:r>
      </w:ins>
      <w:r w:rsidRPr="000642CD">
        <w:t xml:space="preserve">to be included in the spatial map, </w:t>
      </w:r>
      <w:del w:id="27" w:author="Catalina Mladin" w:date="2024-06-28T14:57:00Z" w16du:dateUtc="2024-06-28T18:57:00Z">
        <w:r w:rsidRPr="000642CD" w:rsidDel="00A63A5D">
          <w:delText xml:space="preserve">in the request message, </w:delText>
        </w:r>
      </w:del>
      <w:r w:rsidRPr="000642CD">
        <w:t>will be further defined in the normative work phase.</w:t>
      </w:r>
      <w:ins w:id="28" w:author="Catalina Mladin" w:date="2024-06-28T14:55:00Z" w16du:dateUtc="2024-06-28T18:55:00Z">
        <w:r w:rsidR="00344EA3">
          <w:t xml:space="preserve"> </w:t>
        </w:r>
      </w:ins>
    </w:p>
    <w:p w14:paraId="4485AFEA" w14:textId="77777777" w:rsidR="000642CD" w:rsidRPr="000642CD" w:rsidRDefault="000642CD" w:rsidP="000642CD">
      <w:pPr>
        <w:ind w:left="568" w:hanging="284"/>
        <w:rPr>
          <w:noProof/>
        </w:rPr>
      </w:pPr>
      <w:r w:rsidRPr="000642CD">
        <w:rPr>
          <w:noProof/>
        </w:rPr>
        <w:t xml:space="preserve">The SEAL LM server authorizes </w:t>
      </w:r>
      <w:r w:rsidRPr="000642CD">
        <w:rPr>
          <w:noProof/>
          <w:lang w:val="en-US"/>
        </w:rPr>
        <w:t>VAL server (or SEAL LM client), and validates the request.</w:t>
      </w:r>
    </w:p>
    <w:p w14:paraId="57BA87A9" w14:textId="77777777" w:rsidR="000642CD" w:rsidRPr="000642CD" w:rsidRDefault="000642CD" w:rsidP="000642CD">
      <w:pPr>
        <w:ind w:left="568" w:hanging="284"/>
        <w:rPr>
          <w:noProof/>
        </w:rPr>
      </w:pPr>
      <w:r w:rsidRPr="000642CD">
        <w:rPr>
          <w:noProof/>
        </w:rPr>
        <w:t>2)</w:t>
      </w:r>
      <w:r w:rsidRPr="000642CD">
        <w:rPr>
          <w:noProof/>
        </w:rPr>
        <w:tab/>
        <w:t xml:space="preserve">The SEAL LM server produces a requested spatial map using the processed sensor data required to estimate </w:t>
      </w:r>
      <w:r w:rsidRPr="000642CD">
        <w:t xml:space="preserve">the number of objects, type of the object, position, direction and speed of the object, etc. </w:t>
      </w:r>
    </w:p>
    <w:p w14:paraId="29F34E90" w14:textId="77777777" w:rsidR="000642CD" w:rsidRPr="000642CD" w:rsidRDefault="000642CD" w:rsidP="000642CD">
      <w:pPr>
        <w:ind w:left="568" w:hanging="284"/>
        <w:rPr>
          <w:noProof/>
        </w:rPr>
      </w:pPr>
      <w:r w:rsidRPr="000642CD">
        <w:rPr>
          <w:noProof/>
        </w:rPr>
        <w:t>3)</w:t>
      </w:r>
      <w:r w:rsidRPr="000642CD">
        <w:rPr>
          <w:noProof/>
        </w:rPr>
        <w:tab/>
        <w:t xml:space="preserve">The SEAL LM server sends response message to the requestor with produced spatial map ID and information which includes </w:t>
      </w:r>
      <w:r w:rsidRPr="000642CD">
        <w:t>three-dimensional space defined by the spatial map,</w:t>
      </w:r>
      <w:r w:rsidRPr="000642CD">
        <w:rPr>
          <w:noProof/>
        </w:rPr>
        <w:t xml:space="preserve"> stationary or moving objects with attributes of them.</w:t>
      </w:r>
    </w:p>
    <w:p w14:paraId="7619C0ED" w14:textId="77777777" w:rsidR="000642CD" w:rsidRPr="000642CD" w:rsidRDefault="000642CD" w:rsidP="000642CD">
      <w:pPr>
        <w:keepLines/>
        <w:ind w:left="1135" w:hanging="851"/>
        <w:rPr>
          <w:lang w:val="en-US"/>
        </w:rPr>
      </w:pPr>
      <w:r w:rsidRPr="000642CD">
        <w:t>NOTE 2:</w:t>
      </w:r>
      <w:r w:rsidRPr="000642CD">
        <w:tab/>
        <w:t>The spatial map information in the response message will be further defined in the normative work phase. As an example, a list of spatial anchors which belong to the spatial map could be included.</w:t>
      </w:r>
    </w:p>
    <w:p w14:paraId="550B4366" w14:textId="77777777" w:rsidR="000642CD" w:rsidRPr="000642CD" w:rsidRDefault="000642CD" w:rsidP="00390A97">
      <w:pPr>
        <w:keepNext/>
        <w:keepLines/>
        <w:spacing w:before="120"/>
        <w:outlineLvl w:val="3"/>
        <w:rPr>
          <w:rFonts w:ascii="Arial" w:hAnsi="Arial"/>
          <w:sz w:val="24"/>
          <w:lang w:eastAsia="zh-CN"/>
        </w:rPr>
      </w:pPr>
      <w:bookmarkStart w:id="29" w:name="_Toc164594215"/>
      <w:bookmarkStart w:id="30" w:name="_Toc167796101"/>
      <w:bookmarkEnd w:id="20"/>
      <w:r w:rsidRPr="000642CD">
        <w:rPr>
          <w:rFonts w:ascii="Arial" w:hAnsi="Arial"/>
          <w:sz w:val="24"/>
          <w:lang w:eastAsia="zh-CN"/>
        </w:rPr>
        <w:t>7.8.3.2</w:t>
      </w:r>
      <w:r w:rsidRPr="000642CD">
        <w:rPr>
          <w:rFonts w:ascii="Arial" w:hAnsi="Arial"/>
          <w:sz w:val="24"/>
          <w:lang w:eastAsia="zh-CN"/>
        </w:rPr>
        <w:tab/>
        <w:t>Update spatial map</w:t>
      </w:r>
      <w:bookmarkEnd w:id="29"/>
      <w:bookmarkEnd w:id="30"/>
    </w:p>
    <w:p w14:paraId="2C259146" w14:textId="77777777" w:rsidR="000642CD" w:rsidRPr="000642CD" w:rsidRDefault="000642CD" w:rsidP="000642CD">
      <w:pPr>
        <w:rPr>
          <w:noProof/>
          <w:lang w:val="en-US"/>
        </w:rPr>
      </w:pPr>
      <w:r w:rsidRPr="000642CD">
        <w:rPr>
          <w:noProof/>
          <w:lang w:val="en-US"/>
        </w:rPr>
        <w:t>Figure 7.8.3.2-1 dipicsts the procedure to update the spatial map. For</w:t>
      </w:r>
      <w:r w:rsidRPr="000642CD">
        <w:rPr>
          <w:noProof/>
        </w:rPr>
        <w:t xml:space="preserve"> the request from the spatial map consumer (VAL server or SEAL LM client), modifying or deleting the spatial map is provided by SEAL LM server. </w:t>
      </w:r>
    </w:p>
    <w:p w14:paraId="3842EF84" w14:textId="77777777" w:rsidR="000642CD" w:rsidRPr="000642CD" w:rsidRDefault="000642CD" w:rsidP="000642CD">
      <w:pPr>
        <w:rPr>
          <w:noProof/>
          <w:lang w:val="en-US"/>
        </w:rPr>
      </w:pPr>
    </w:p>
    <w:p w14:paraId="7AEB608F" w14:textId="77777777" w:rsidR="000642CD" w:rsidRPr="000642CD" w:rsidRDefault="000642CD" w:rsidP="000642CD">
      <w:pPr>
        <w:keepNext/>
        <w:keepLines/>
        <w:spacing w:before="60"/>
        <w:jc w:val="center"/>
        <w:rPr>
          <w:rFonts w:ascii="Arial" w:hAnsi="Arial"/>
          <w:b/>
          <w:noProof/>
          <w:lang w:val="en-US"/>
        </w:rPr>
      </w:pPr>
      <w:r w:rsidRPr="000642CD">
        <w:rPr>
          <w:rFonts w:ascii="Arial" w:hAnsi="Arial"/>
          <w:b/>
        </w:rPr>
        <w:t xml:space="preserve"> </w:t>
      </w:r>
      <w:r w:rsidRPr="000642CD">
        <w:rPr>
          <w:rFonts w:ascii="Arial" w:hAnsi="Arial"/>
          <w:b/>
        </w:rPr>
        <w:object w:dxaOrig="5535" w:dyaOrig="3165" w14:anchorId="12A32FED">
          <v:shape id="_x0000_i1026" type="#_x0000_t75" style="width:277.8pt;height:159.6pt" o:ole="">
            <v:imagedata r:id="rId14" o:title=""/>
          </v:shape>
          <o:OLEObject Type="Embed" ProgID="Visio.Drawing.15" ShapeID="_x0000_i1026" DrawAspect="Content" ObjectID="_1782659453" r:id="rId15"/>
        </w:object>
      </w:r>
    </w:p>
    <w:p w14:paraId="32E44456" w14:textId="77777777" w:rsidR="000642CD" w:rsidRPr="000642CD" w:rsidRDefault="000642CD" w:rsidP="000642CD">
      <w:pPr>
        <w:keepLines/>
        <w:spacing w:after="240"/>
        <w:jc w:val="center"/>
        <w:rPr>
          <w:rFonts w:ascii="Arial" w:hAnsi="Arial"/>
          <w:b/>
          <w:noProof/>
          <w:lang w:val="en-US"/>
        </w:rPr>
      </w:pPr>
      <w:r w:rsidRPr="000642CD">
        <w:rPr>
          <w:rFonts w:ascii="Arial" w:hAnsi="Arial"/>
          <w:b/>
          <w:noProof/>
          <w:lang w:val="en-US"/>
        </w:rPr>
        <w:t>Figure 7.8.3.2-1: Update spatial map</w:t>
      </w:r>
    </w:p>
    <w:p w14:paraId="7A1E70C7" w14:textId="6F528E87" w:rsidR="000642CD" w:rsidRDefault="000642CD" w:rsidP="00897032">
      <w:pPr>
        <w:numPr>
          <w:ilvl w:val="0"/>
          <w:numId w:val="8"/>
        </w:numPr>
        <w:rPr>
          <w:ins w:id="31" w:author="Catalina Mladin" w:date="2024-06-28T14:58:00Z" w16du:dateUtc="2024-06-28T18:58:00Z"/>
          <w:noProof/>
          <w:lang w:val="en-US"/>
        </w:rPr>
      </w:pPr>
      <w:del w:id="32" w:author="Catalina Mladin" w:date="2024-06-28T14:58:00Z" w16du:dateUtc="2024-06-28T18:58:00Z">
        <w:r w:rsidRPr="000642CD" w:rsidDel="00897032">
          <w:rPr>
            <w:noProof/>
            <w:lang w:val="en-US"/>
          </w:rPr>
          <w:lastRenderedPageBreak/>
          <w:delText>1)</w:delText>
        </w:r>
        <w:r w:rsidRPr="000642CD" w:rsidDel="00897032">
          <w:rPr>
            <w:noProof/>
            <w:lang w:val="en-US"/>
          </w:rPr>
          <w:tab/>
        </w:r>
      </w:del>
      <w:r w:rsidRPr="000642CD">
        <w:rPr>
          <w:noProof/>
          <w:lang w:val="en-US"/>
        </w:rPr>
        <w:t xml:space="preserve">The VAL server (or SEAL LM client) sends a request message to the SEAL LM server to update a spatial map. The request includes requestor ID, spatial map ID, indicator to modify or delete, </w:t>
      </w:r>
      <w:r w:rsidRPr="000642CD">
        <w:t xml:space="preserve">information on what to modify such as updated access control rules and updated spatial map coverage area, etc. </w:t>
      </w:r>
      <w:r w:rsidRPr="000642CD">
        <w:rPr>
          <w:noProof/>
        </w:rPr>
        <w:t xml:space="preserve">The SEAL LM server authorizes </w:t>
      </w:r>
      <w:r w:rsidRPr="000642CD">
        <w:rPr>
          <w:noProof/>
          <w:lang w:val="en-US"/>
        </w:rPr>
        <w:t xml:space="preserve">VAL server (or SEAL LM client) and validates the request. </w:t>
      </w:r>
    </w:p>
    <w:p w14:paraId="1DEB4400" w14:textId="1DE799D6" w:rsidR="00897032" w:rsidRPr="000642CD" w:rsidRDefault="00897032" w:rsidP="00897032">
      <w:pPr>
        <w:pStyle w:val="NO"/>
        <w:ind w:left="1420"/>
        <w:rPr>
          <w:noProof/>
          <w:lang w:val="en-US"/>
        </w:rPr>
      </w:pPr>
      <w:ins w:id="33" w:author="Catalina Mladin" w:date="2024-06-28T14:58:00Z" w16du:dateUtc="2024-06-28T18:58:00Z">
        <w:r w:rsidRPr="000642CD">
          <w:rPr>
            <w:noProof/>
          </w:rPr>
          <w:t>NOTE 1:</w:t>
        </w:r>
        <w:r w:rsidRPr="000642CD">
          <w:rPr>
            <w:noProof/>
          </w:rPr>
          <w:tab/>
        </w:r>
        <w:r w:rsidRPr="00897032">
          <w:rPr>
            <w:noProof/>
          </w:rPr>
          <w:t xml:space="preserve">In the normative phase, description of </w:t>
        </w:r>
        <w:r w:rsidRPr="000642CD">
          <w:rPr>
            <w:noProof/>
          </w:rPr>
          <w:t>the spatial map</w:t>
        </w:r>
        <w:r w:rsidRPr="00897032">
          <w:rPr>
            <w:noProof/>
          </w:rPr>
          <w:t xml:space="preserve"> </w:t>
        </w:r>
      </w:ins>
      <w:ins w:id="34" w:author="Catalina Mladin" w:date="2024-06-28T14:59:00Z" w16du:dateUtc="2024-06-28T18:59:00Z">
        <w:r>
          <w:rPr>
            <w:noProof/>
          </w:rPr>
          <w:t xml:space="preserve">to be updated </w:t>
        </w:r>
      </w:ins>
      <w:ins w:id="35" w:author="Catalina Mladin" w:date="2024-06-28T14:58:00Z" w16du:dateUtc="2024-06-28T18:58:00Z">
        <w:r w:rsidRPr="00897032">
          <w:rPr>
            <w:noProof/>
          </w:rPr>
          <w:t>includes three-dimensional coordinate systems and spatial anchors</w:t>
        </w:r>
        <w:r w:rsidRPr="000642CD">
          <w:rPr>
            <w:noProof/>
          </w:rPr>
          <w:t>.</w:t>
        </w:r>
        <w:r w:rsidRPr="00897032">
          <w:rPr>
            <w:noProof/>
          </w:rPr>
          <w:t xml:space="preserve"> </w:t>
        </w:r>
      </w:ins>
    </w:p>
    <w:p w14:paraId="7CD984D1" w14:textId="77777777" w:rsidR="000642CD" w:rsidRPr="000642CD" w:rsidRDefault="000642CD" w:rsidP="000642CD">
      <w:pPr>
        <w:ind w:left="568" w:hanging="284"/>
        <w:rPr>
          <w:noProof/>
        </w:rPr>
      </w:pPr>
      <w:r w:rsidRPr="000642CD">
        <w:rPr>
          <w:noProof/>
        </w:rPr>
        <w:t>2)</w:t>
      </w:r>
      <w:r w:rsidRPr="000642CD">
        <w:rPr>
          <w:noProof/>
        </w:rPr>
        <w:tab/>
        <w:t xml:space="preserve">The SEAL LM server delete or modifies the spatial map as requested. </w:t>
      </w:r>
    </w:p>
    <w:p w14:paraId="3FC92FF3" w14:textId="77777777" w:rsidR="000642CD" w:rsidRPr="000642CD" w:rsidRDefault="000642CD" w:rsidP="000642CD">
      <w:pPr>
        <w:ind w:left="568" w:hanging="284"/>
        <w:rPr>
          <w:noProof/>
        </w:rPr>
      </w:pPr>
      <w:r w:rsidRPr="000642CD">
        <w:rPr>
          <w:noProof/>
        </w:rPr>
        <w:t>3)</w:t>
      </w:r>
      <w:r w:rsidRPr="000642CD">
        <w:rPr>
          <w:noProof/>
        </w:rPr>
        <w:tab/>
        <w:t>Then it sends response message to the requestor with result of the request and modified spatial map information with the spatial map ID.</w:t>
      </w:r>
    </w:p>
    <w:p w14:paraId="24415804" w14:textId="77777777" w:rsidR="000642CD" w:rsidRPr="000642CD" w:rsidRDefault="000642CD" w:rsidP="00390A97">
      <w:pPr>
        <w:keepNext/>
        <w:keepLines/>
        <w:spacing w:before="120"/>
        <w:outlineLvl w:val="3"/>
        <w:rPr>
          <w:rFonts w:ascii="Arial" w:hAnsi="Arial"/>
          <w:sz w:val="24"/>
          <w:lang w:eastAsia="zh-CN"/>
        </w:rPr>
      </w:pPr>
      <w:bookmarkStart w:id="36" w:name="_Toc164594216"/>
      <w:bookmarkStart w:id="37" w:name="_Toc167796102"/>
      <w:r w:rsidRPr="000642CD">
        <w:rPr>
          <w:rFonts w:ascii="Arial" w:hAnsi="Arial"/>
          <w:sz w:val="24"/>
          <w:lang w:eastAsia="zh-CN"/>
        </w:rPr>
        <w:t>7.8.3.3</w:t>
      </w:r>
      <w:r w:rsidRPr="000642CD">
        <w:rPr>
          <w:rFonts w:ascii="Arial" w:hAnsi="Arial"/>
          <w:sz w:val="24"/>
          <w:lang w:eastAsia="zh-CN"/>
        </w:rPr>
        <w:tab/>
        <w:t>Get spatial map</w:t>
      </w:r>
      <w:bookmarkEnd w:id="36"/>
      <w:bookmarkEnd w:id="37"/>
    </w:p>
    <w:p w14:paraId="79DA6A04" w14:textId="77777777" w:rsidR="000642CD" w:rsidRPr="000642CD" w:rsidRDefault="000642CD" w:rsidP="000642CD">
      <w:pPr>
        <w:rPr>
          <w:noProof/>
        </w:rPr>
      </w:pPr>
      <w:r w:rsidRPr="000642CD">
        <w:rPr>
          <w:noProof/>
          <w:lang w:val="en-US"/>
        </w:rPr>
        <w:t xml:space="preserve">Figure 7.8.3.3-1 dipicts the procedure for the authorized spatial map consumer </w:t>
      </w:r>
      <w:r w:rsidRPr="000642CD">
        <w:rPr>
          <w:noProof/>
        </w:rPr>
        <w:t>(VAL server or SEAL LM client) to get the spatial map. The service is provided by SEAL LM server.</w:t>
      </w:r>
    </w:p>
    <w:p w14:paraId="4B22101E" w14:textId="77777777" w:rsidR="000642CD" w:rsidRPr="000642CD" w:rsidRDefault="000642CD" w:rsidP="000642CD">
      <w:pPr>
        <w:rPr>
          <w:noProof/>
          <w:lang w:val="en-US"/>
        </w:rPr>
      </w:pPr>
    </w:p>
    <w:p w14:paraId="74D121B1" w14:textId="77777777" w:rsidR="000642CD" w:rsidRPr="000642CD" w:rsidRDefault="000642CD" w:rsidP="000642CD">
      <w:pPr>
        <w:keepNext/>
        <w:keepLines/>
        <w:spacing w:before="60"/>
        <w:jc w:val="center"/>
        <w:rPr>
          <w:rFonts w:ascii="Arial" w:hAnsi="Arial"/>
          <w:b/>
          <w:noProof/>
          <w:lang w:val="en-US"/>
        </w:rPr>
      </w:pPr>
      <w:r w:rsidRPr="000642CD">
        <w:rPr>
          <w:rFonts w:ascii="Arial" w:hAnsi="Arial"/>
          <w:b/>
        </w:rPr>
        <w:object w:dxaOrig="5535" w:dyaOrig="2386" w14:anchorId="19725EBB">
          <v:shape id="_x0000_i1027" type="#_x0000_t75" style="width:277.8pt;height:118.8pt" o:ole="">
            <v:imagedata r:id="rId16" o:title=""/>
          </v:shape>
          <o:OLEObject Type="Embed" ProgID="Visio.Drawing.15" ShapeID="_x0000_i1027" DrawAspect="Content" ObjectID="_1782659454" r:id="rId17"/>
        </w:object>
      </w:r>
    </w:p>
    <w:p w14:paraId="1606787E" w14:textId="77777777" w:rsidR="000642CD" w:rsidRPr="000642CD" w:rsidRDefault="000642CD" w:rsidP="000642CD">
      <w:pPr>
        <w:keepLines/>
        <w:spacing w:after="240"/>
        <w:jc w:val="center"/>
        <w:rPr>
          <w:rFonts w:ascii="Arial" w:hAnsi="Arial"/>
          <w:b/>
          <w:noProof/>
          <w:lang w:val="en-US"/>
        </w:rPr>
      </w:pPr>
      <w:r w:rsidRPr="000642CD">
        <w:rPr>
          <w:rFonts w:ascii="Arial" w:hAnsi="Arial"/>
          <w:b/>
          <w:noProof/>
          <w:lang w:val="en-US"/>
        </w:rPr>
        <w:t>Figure 7.8.3.3-1: Get spatial map</w:t>
      </w:r>
    </w:p>
    <w:p w14:paraId="1149308D" w14:textId="77777777" w:rsidR="000642CD" w:rsidRPr="000642CD" w:rsidRDefault="000642CD" w:rsidP="000642CD">
      <w:pPr>
        <w:rPr>
          <w:noProof/>
          <w:lang w:val="en-US"/>
        </w:rPr>
      </w:pPr>
    </w:p>
    <w:p w14:paraId="3FD83C3B" w14:textId="77777777" w:rsidR="000642CD" w:rsidRPr="000642CD" w:rsidRDefault="000642CD" w:rsidP="000642CD">
      <w:pPr>
        <w:ind w:left="568" w:hanging="284"/>
        <w:rPr>
          <w:noProof/>
          <w:lang w:val="en-US"/>
        </w:rPr>
      </w:pPr>
      <w:r w:rsidRPr="000642CD">
        <w:rPr>
          <w:noProof/>
          <w:lang w:val="en-US"/>
        </w:rPr>
        <w:t>1)</w:t>
      </w:r>
      <w:r w:rsidRPr="000642CD">
        <w:rPr>
          <w:noProof/>
          <w:lang w:val="en-US"/>
        </w:rPr>
        <w:tab/>
        <w:t xml:space="preserve">The VAL server (or SEAL LM client) sends a request message to the SEAL LM server to get the spatial map. The request includes requestor ID, spatial map ID to get the information on it, </w:t>
      </w:r>
      <w:r w:rsidRPr="000642CD">
        <w:t xml:space="preserve">three-dimensional area of interest or localization information to discover spatial maps in the area, optionally discovery filters, i.e. a set of characteristics to search the matching spatial maps when multiple spatial maps are allowed </w:t>
      </w:r>
      <w:proofErr w:type="gramStart"/>
      <w:r w:rsidRPr="000642CD">
        <w:t>in the area of</w:t>
      </w:r>
      <w:proofErr w:type="gramEnd"/>
      <w:r w:rsidRPr="000642CD">
        <w:t xml:space="preserve"> interest.</w:t>
      </w:r>
    </w:p>
    <w:p w14:paraId="658B8750" w14:textId="58085D47" w:rsidR="000642CD" w:rsidRPr="000642CD" w:rsidRDefault="000642CD" w:rsidP="000642CD">
      <w:pPr>
        <w:keepLines/>
        <w:ind w:left="1135" w:hanging="851"/>
      </w:pPr>
      <w:r w:rsidRPr="000642CD">
        <w:t>NOTE</w:t>
      </w:r>
      <w:ins w:id="38" w:author="Catalina Mladin" w:date="2024-06-28T14:38:00Z" w16du:dateUtc="2024-06-28T18:38:00Z">
        <w:r w:rsidR="00AC3F45">
          <w:t xml:space="preserve"> 1</w:t>
        </w:r>
      </w:ins>
      <w:r w:rsidRPr="000642CD">
        <w:t>:</w:t>
      </w:r>
      <w:r w:rsidRPr="000642CD">
        <w:tab/>
      </w:r>
      <w:del w:id="39" w:author="Catalina Mladin" w:date="2024-06-28T14:40:00Z" w16du:dateUtc="2024-06-28T18:40:00Z">
        <w:r w:rsidRPr="000642CD" w:rsidDel="00CF1B2E">
          <w:delText xml:space="preserve">How the consumer </w:delText>
        </w:r>
      </w:del>
      <w:ins w:id="40" w:author="Catalina Mladin" w:date="2024-06-28T14:41:00Z" w16du:dateUtc="2024-06-28T18:41:00Z">
        <w:r w:rsidR="00A64AB4">
          <w:t xml:space="preserve"> </w:t>
        </w:r>
      </w:ins>
      <w:ins w:id="41" w:author="Catalina Mladin" w:date="2024-06-28T14:44:00Z" w16du:dateUtc="2024-06-28T18:44:00Z">
        <w:r w:rsidR="00382AF2">
          <w:t>In the normative phase, descri</w:t>
        </w:r>
      </w:ins>
      <w:ins w:id="42" w:author="Catalina Mladin" w:date="2024-06-28T14:45:00Z" w16du:dateUtc="2024-06-28T18:45:00Z">
        <w:r w:rsidR="00382AF2">
          <w:t xml:space="preserve">ption </w:t>
        </w:r>
        <w:r w:rsidR="00A56A54">
          <w:t>of the</w:t>
        </w:r>
      </w:ins>
      <w:ins w:id="43" w:author="Catalina Mladin" w:date="2024-06-28T14:48:00Z" w16du:dateUtc="2024-06-28T18:48:00Z">
        <w:r w:rsidR="00A60AED">
          <w:t xml:space="preserve"> </w:t>
        </w:r>
      </w:ins>
      <w:ins w:id="44" w:author="Catalina Mladin" w:date="2024-06-28T14:45:00Z" w16du:dateUtc="2024-06-28T18:45:00Z">
        <w:r w:rsidR="00A56A54">
          <w:t xml:space="preserve"> </w:t>
        </w:r>
      </w:ins>
      <w:del w:id="45" w:author="Catalina Mladin" w:date="2024-06-28T14:45:00Z" w16du:dateUtc="2024-06-28T18:45:00Z">
        <w:r w:rsidRPr="000642CD" w:rsidDel="00A56A54">
          <w:delText>identifi</w:delText>
        </w:r>
      </w:del>
      <w:del w:id="46" w:author="Catalina Mladin" w:date="2024-06-28T14:40:00Z" w16du:dateUtc="2024-06-28T18:40:00Z">
        <w:r w:rsidRPr="000642CD" w:rsidDel="00A64AB4">
          <w:delText>es</w:delText>
        </w:r>
      </w:del>
      <w:del w:id="47" w:author="Catalina Mladin" w:date="2024-06-28T14:46:00Z" w16du:dateUtc="2024-06-28T18:46:00Z">
        <w:r w:rsidRPr="000642CD" w:rsidDel="00F13EDC">
          <w:delText xml:space="preserve"> </w:delText>
        </w:r>
      </w:del>
      <w:del w:id="48" w:author="Catalina Mladin" w:date="2024-06-28T14:40:00Z" w16du:dateUtc="2024-06-28T18:40:00Z">
        <w:r w:rsidRPr="000642CD" w:rsidDel="00A64AB4">
          <w:delText>which</w:delText>
        </w:r>
      </w:del>
      <w:del w:id="49" w:author="Catalina Mladin" w:date="2024-06-28T14:46:00Z" w16du:dateUtc="2024-06-28T18:46:00Z">
        <w:r w:rsidRPr="000642CD" w:rsidDel="00F13EDC">
          <w:delText xml:space="preserve"> three-dimensional</w:delText>
        </w:r>
      </w:del>
      <w:r w:rsidRPr="000642CD">
        <w:t xml:space="preserve"> area of interest </w:t>
      </w:r>
      <w:ins w:id="50" w:author="Catalina Mladin" w:date="2024-06-28T14:44:00Z" w16du:dateUtc="2024-06-28T18:44:00Z">
        <w:r w:rsidR="00453FA4">
          <w:t>for</w:t>
        </w:r>
        <w:r w:rsidR="00382AF2">
          <w:t xml:space="preserve"> </w:t>
        </w:r>
      </w:ins>
      <w:del w:id="51" w:author="Catalina Mladin" w:date="2024-06-28T14:44:00Z" w16du:dateUtc="2024-06-28T18:44:00Z">
        <w:r w:rsidRPr="000642CD" w:rsidDel="00453FA4">
          <w:delText xml:space="preserve">to get </w:delText>
        </w:r>
      </w:del>
      <w:r w:rsidRPr="000642CD">
        <w:t xml:space="preserve">the spatial map </w:t>
      </w:r>
      <w:del w:id="52" w:author="Catalina Mladin" w:date="2024-06-28T14:41:00Z" w16du:dateUtc="2024-06-28T18:41:00Z">
        <w:r w:rsidRPr="000642CD" w:rsidDel="00A64AB4">
          <w:delText xml:space="preserve">is not </w:delText>
        </w:r>
      </w:del>
      <w:del w:id="53" w:author="Catalina Mladin" w:date="2024-06-28T14:47:00Z" w16du:dateUtc="2024-06-28T18:47:00Z">
        <w:r w:rsidRPr="000642CD" w:rsidDel="00F13EDC">
          <w:delText>in the scope of this study</w:delText>
        </w:r>
      </w:del>
      <w:ins w:id="54" w:author="Catalina Mladin" w:date="2024-06-28T14:47:00Z" w16du:dateUtc="2024-06-28T18:47:00Z">
        <w:r w:rsidR="00F13EDC">
          <w:t xml:space="preserve"> includes th</w:t>
        </w:r>
        <w:r w:rsidR="000222B4">
          <w:t xml:space="preserve">ree-dimensional </w:t>
        </w:r>
      </w:ins>
      <w:ins w:id="55" w:author="Catalina Mladin" w:date="2024-06-28T14:49:00Z" w16du:dateUtc="2024-06-28T18:49:00Z">
        <w:r w:rsidR="00287A6A">
          <w:t xml:space="preserve">coordinate systems and </w:t>
        </w:r>
        <w:r w:rsidR="007C0D5F">
          <w:t>spatial anchors</w:t>
        </w:r>
      </w:ins>
      <w:r w:rsidRPr="000642CD">
        <w:t>.</w:t>
      </w:r>
    </w:p>
    <w:p w14:paraId="34D2E6C6" w14:textId="78A9088D" w:rsidR="000642CD" w:rsidRPr="000642CD" w:rsidRDefault="000642CD" w:rsidP="000642CD">
      <w:pPr>
        <w:ind w:left="568" w:hanging="284"/>
        <w:rPr>
          <w:noProof/>
        </w:rPr>
      </w:pPr>
      <w:r w:rsidRPr="000642CD">
        <w:rPr>
          <w:noProof/>
        </w:rPr>
        <w:t>2)</w:t>
      </w:r>
      <w:r w:rsidRPr="000642CD">
        <w:rPr>
          <w:noProof/>
        </w:rPr>
        <w:tab/>
        <w:t xml:space="preserve">The SEAL LM server authorizes </w:t>
      </w:r>
      <w:r w:rsidRPr="000642CD">
        <w:rPr>
          <w:noProof/>
          <w:lang w:val="en-US"/>
        </w:rPr>
        <w:t xml:space="preserve">VAL server (or SEAL LM client), and validates the request. </w:t>
      </w:r>
      <w:ins w:id="56" w:author="Catalina Mladin" w:date="2024-06-28T14:51:00Z" w16du:dateUtc="2024-06-28T18:51:00Z">
        <w:r w:rsidR="00345822">
          <w:rPr>
            <w:noProof/>
            <w:lang w:val="en-US"/>
          </w:rPr>
          <w:t xml:space="preserve">If spatial anchor </w:t>
        </w:r>
        <w:r w:rsidR="000E46AF">
          <w:rPr>
            <w:noProof/>
            <w:lang w:val="en-US"/>
          </w:rPr>
          <w:t>information is included in the request, the SEAL LM server d</w:t>
        </w:r>
      </w:ins>
      <w:ins w:id="57" w:author="Catalina Mladin" w:date="2024-06-28T14:52:00Z" w16du:dateUtc="2024-06-28T18:52:00Z">
        <w:r w:rsidR="000E46AF">
          <w:rPr>
            <w:noProof/>
            <w:lang w:val="en-US"/>
          </w:rPr>
          <w:t xml:space="preserve">etermines whether the information can be </w:t>
        </w:r>
        <w:r w:rsidR="00BC107E">
          <w:rPr>
            <w:noProof/>
            <w:lang w:val="en-US"/>
          </w:rPr>
          <w:t>resolved</w:t>
        </w:r>
      </w:ins>
      <w:ins w:id="58" w:author="Catalina Mladin" w:date="2024-06-28T14:53:00Z" w16du:dateUtc="2024-06-28T18:53:00Z">
        <w:r w:rsidR="003004FF">
          <w:rPr>
            <w:noProof/>
            <w:lang w:val="en-US"/>
          </w:rPr>
          <w:t>/ disambiguated</w:t>
        </w:r>
      </w:ins>
      <w:ins w:id="59" w:author="Catalina Mladin" w:date="2024-06-28T14:52:00Z" w16du:dateUtc="2024-06-28T18:52:00Z">
        <w:r w:rsidR="00BC107E">
          <w:rPr>
            <w:noProof/>
            <w:lang w:val="en-US"/>
          </w:rPr>
          <w:t xml:space="preserve"> </w:t>
        </w:r>
        <w:r w:rsidR="00062992">
          <w:rPr>
            <w:noProof/>
            <w:lang w:val="en-US"/>
          </w:rPr>
          <w:t xml:space="preserve">for </w:t>
        </w:r>
      </w:ins>
      <w:ins w:id="60" w:author="Catalina Mladin" w:date="2024-06-28T14:53:00Z" w16du:dateUtc="2024-06-28T18:53:00Z">
        <w:r w:rsidR="00062992">
          <w:rPr>
            <w:noProof/>
            <w:lang w:val="en-US"/>
          </w:rPr>
          <w:t>the request</w:t>
        </w:r>
        <w:r w:rsidR="003004FF">
          <w:rPr>
            <w:noProof/>
            <w:lang w:val="en-US"/>
          </w:rPr>
          <w:t xml:space="preserve">. </w:t>
        </w:r>
      </w:ins>
      <w:r w:rsidRPr="000642CD">
        <w:rPr>
          <w:noProof/>
          <w:lang w:val="en-US"/>
        </w:rPr>
        <w:t xml:space="preserve">Then the server collects the requested spatial map information. The </w:t>
      </w:r>
      <w:r w:rsidRPr="000642CD">
        <w:rPr>
          <w:noProof/>
        </w:rPr>
        <w:t>SEAL LM server sends the get spatial map response message to the authorized third party consumer with spatial map ID and spatial map information when matching spatial map is found, otherwise it sends failure indication with reason.</w:t>
      </w:r>
    </w:p>
    <w:p w14:paraId="19EC0430" w14:textId="77777777" w:rsidR="000642CD" w:rsidRPr="000642CD" w:rsidRDefault="000642CD" w:rsidP="00390A97">
      <w:pPr>
        <w:keepNext/>
        <w:keepLines/>
        <w:spacing w:before="120"/>
        <w:outlineLvl w:val="3"/>
        <w:rPr>
          <w:rFonts w:ascii="Arial" w:hAnsi="Arial"/>
          <w:sz w:val="24"/>
          <w:lang w:eastAsia="zh-CN"/>
        </w:rPr>
      </w:pPr>
      <w:bookmarkStart w:id="61" w:name="_Toc164594217"/>
      <w:bookmarkStart w:id="62" w:name="_Toc167796103"/>
      <w:r w:rsidRPr="000642CD">
        <w:rPr>
          <w:rFonts w:ascii="Arial" w:hAnsi="Arial"/>
          <w:sz w:val="24"/>
          <w:lang w:eastAsia="zh-CN"/>
        </w:rPr>
        <w:t>7.8.3.4</w:t>
      </w:r>
      <w:r w:rsidRPr="000642CD">
        <w:rPr>
          <w:rFonts w:ascii="Arial" w:hAnsi="Arial"/>
          <w:sz w:val="24"/>
          <w:lang w:eastAsia="zh-CN"/>
        </w:rPr>
        <w:tab/>
        <w:t>Subscribe/unsubscribe spatial map</w:t>
      </w:r>
      <w:bookmarkEnd w:id="61"/>
      <w:bookmarkEnd w:id="62"/>
    </w:p>
    <w:p w14:paraId="0E695924" w14:textId="77777777" w:rsidR="000642CD" w:rsidRPr="000642CD" w:rsidRDefault="000642CD" w:rsidP="000642CD">
      <w:pPr>
        <w:rPr>
          <w:noProof/>
          <w:lang w:val="en-US"/>
        </w:rPr>
      </w:pPr>
      <w:r w:rsidRPr="000642CD">
        <w:rPr>
          <w:noProof/>
          <w:lang w:val="en-US"/>
        </w:rPr>
        <w:t xml:space="preserve">Figure 7.8.3.4-1 dipicts the procedure for the authorized spatial map consumer </w:t>
      </w:r>
      <w:r w:rsidRPr="000642CD">
        <w:rPr>
          <w:noProof/>
        </w:rPr>
        <w:t>(VAL server or SEAL LM client) to subscribe the spatial map. The service is provided by SEAL LM server.</w:t>
      </w:r>
    </w:p>
    <w:p w14:paraId="7A8D7A4A" w14:textId="77777777" w:rsidR="000642CD" w:rsidRPr="000642CD" w:rsidRDefault="000642CD" w:rsidP="000642CD">
      <w:pPr>
        <w:rPr>
          <w:noProof/>
          <w:lang w:val="en-US"/>
        </w:rPr>
      </w:pPr>
    </w:p>
    <w:p w14:paraId="20995C46" w14:textId="77777777" w:rsidR="000642CD" w:rsidRPr="000642CD" w:rsidRDefault="000642CD" w:rsidP="000642CD">
      <w:pPr>
        <w:keepNext/>
        <w:keepLines/>
        <w:spacing w:before="60"/>
        <w:jc w:val="center"/>
        <w:rPr>
          <w:rFonts w:ascii="Arial" w:hAnsi="Arial"/>
          <w:b/>
          <w:noProof/>
          <w:lang w:val="en-US"/>
        </w:rPr>
      </w:pPr>
      <w:r w:rsidRPr="000642CD">
        <w:rPr>
          <w:rFonts w:ascii="Arial" w:hAnsi="Arial"/>
          <w:b/>
        </w:rPr>
        <w:object w:dxaOrig="6946" w:dyaOrig="3601" w14:anchorId="53A8F849">
          <v:shape id="_x0000_i1028" type="#_x0000_t75" style="width:344.4pt;height:180.6pt" o:ole="">
            <v:imagedata r:id="rId18" o:title=""/>
          </v:shape>
          <o:OLEObject Type="Embed" ProgID="Visio.Drawing.15" ShapeID="_x0000_i1028" DrawAspect="Content" ObjectID="_1782659455" r:id="rId19"/>
        </w:object>
      </w:r>
    </w:p>
    <w:p w14:paraId="3675B8C8" w14:textId="77777777" w:rsidR="000642CD" w:rsidRPr="000642CD" w:rsidRDefault="000642CD" w:rsidP="000642CD">
      <w:pPr>
        <w:keepLines/>
        <w:spacing w:after="240"/>
        <w:jc w:val="center"/>
        <w:rPr>
          <w:rFonts w:ascii="Arial" w:hAnsi="Arial"/>
          <w:b/>
          <w:noProof/>
          <w:lang w:val="en-US"/>
        </w:rPr>
      </w:pPr>
      <w:r w:rsidRPr="000642CD">
        <w:rPr>
          <w:rFonts w:ascii="Arial" w:hAnsi="Arial"/>
          <w:b/>
          <w:noProof/>
          <w:lang w:val="en-US"/>
        </w:rPr>
        <w:t>Figure 7.8.3.4-1: Subscribe/unsubscribe spatial map</w:t>
      </w:r>
    </w:p>
    <w:p w14:paraId="5D3E91D8" w14:textId="3846DBFD" w:rsidR="000642CD" w:rsidRDefault="000642CD" w:rsidP="00FD03D6">
      <w:pPr>
        <w:numPr>
          <w:ilvl w:val="0"/>
          <w:numId w:val="9"/>
        </w:numPr>
        <w:rPr>
          <w:ins w:id="63" w:author="Catalina Mladin" w:date="2024-06-28T14:59:00Z" w16du:dateUtc="2024-06-28T18:59:00Z"/>
        </w:rPr>
      </w:pPr>
      <w:del w:id="64" w:author="Catalina Mladin" w:date="2024-06-28T14:59:00Z" w16du:dateUtc="2024-06-28T18:59:00Z">
        <w:r w:rsidRPr="000642CD" w:rsidDel="00FD03D6">
          <w:rPr>
            <w:noProof/>
            <w:lang w:val="en-US"/>
          </w:rPr>
          <w:delText>1)</w:delText>
        </w:r>
        <w:r w:rsidRPr="000642CD" w:rsidDel="00FD03D6">
          <w:rPr>
            <w:noProof/>
            <w:lang w:val="en-US"/>
          </w:rPr>
          <w:tab/>
        </w:r>
      </w:del>
      <w:r w:rsidRPr="000642CD">
        <w:rPr>
          <w:noProof/>
          <w:lang w:val="en-US"/>
        </w:rPr>
        <w:t xml:space="preserve">The VAL server (or SEAL LM client) sends a request message to the SEAL LM server to subscribe/unsubscribe spatial map(s). The request includes requestor ID, spatial map ID(s) or </w:t>
      </w:r>
      <w:del w:id="65" w:author="Catalina Mladin" w:date="2024-06-28T15:00:00Z" w16du:dateUtc="2024-06-28T19:00:00Z">
        <w:r w:rsidRPr="000642CD" w:rsidDel="00826081">
          <w:delText>three-dimensional area of interest (</w:delText>
        </w:r>
      </w:del>
      <w:r w:rsidRPr="000642CD">
        <w:t>or</w:t>
      </w:r>
      <w:ins w:id="66" w:author="Catalina Mladin" w:date="2024-06-28T15:00:00Z" w16du:dateUtc="2024-06-28T19:00:00Z">
        <w:r w:rsidR="00826081">
          <w:t xml:space="preserve"> other</w:t>
        </w:r>
      </w:ins>
      <w:r w:rsidRPr="000642CD">
        <w:t xml:space="preserve"> </w:t>
      </w:r>
      <w:del w:id="67" w:author="Convida rev" w:date="2024-07-16T18:16:00Z" w16du:dateUtc="2024-07-16T22:16:00Z">
        <w:r w:rsidRPr="000642CD" w:rsidDel="00805046">
          <w:delText xml:space="preserve">localization </w:delText>
        </w:r>
      </w:del>
      <w:r w:rsidRPr="000642CD">
        <w:t>information</w:t>
      </w:r>
      <w:del w:id="68" w:author="Catalina Mladin" w:date="2024-06-28T15:00:00Z" w16du:dateUtc="2024-06-28T19:00:00Z">
        <w:r w:rsidRPr="000642CD" w:rsidDel="00826081">
          <w:delText>)</w:delText>
        </w:r>
      </w:del>
      <w:r w:rsidRPr="000642CD">
        <w:t xml:space="preserve"> to identify the </w:t>
      </w:r>
      <w:r w:rsidRPr="000642CD">
        <w:rPr>
          <w:lang w:val="en-US" w:eastAsia="ko-KR"/>
        </w:rPr>
        <w:t xml:space="preserve">applicable spatial map(s), a list of </w:t>
      </w:r>
      <w:r w:rsidRPr="000642CD">
        <w:rPr>
          <w:noProof/>
          <w:lang w:val="en-US"/>
        </w:rPr>
        <w:t>events to subscribe/unsubscribe, which trigger the notification, with triggering criteria, minimum time between consecutive notifications, etc</w:t>
      </w:r>
      <w:r w:rsidRPr="000642CD">
        <w:t>. For the unsubscribe spatial map request, the subscription ID is included in the message.</w:t>
      </w:r>
    </w:p>
    <w:p w14:paraId="219F597C" w14:textId="1E8F8E9F" w:rsidR="00FD03D6" w:rsidRPr="000642CD" w:rsidRDefault="00FD03D6" w:rsidP="00A80319">
      <w:pPr>
        <w:pStyle w:val="NO"/>
        <w:ind w:left="1419"/>
        <w:rPr>
          <w:noProof/>
          <w:lang w:val="en-US"/>
        </w:rPr>
      </w:pPr>
      <w:bookmarkStart w:id="69" w:name="_Hlk172046139"/>
      <w:ins w:id="70" w:author="Catalina Mladin" w:date="2024-06-28T14:59:00Z" w16du:dateUtc="2024-06-28T18:59:00Z">
        <w:r w:rsidRPr="000642CD">
          <w:rPr>
            <w:noProof/>
          </w:rPr>
          <w:t>NOTE 1:</w:t>
        </w:r>
        <w:r w:rsidRPr="000642CD">
          <w:rPr>
            <w:noProof/>
          </w:rPr>
          <w:tab/>
        </w:r>
        <w:r w:rsidRPr="00FD03D6">
          <w:rPr>
            <w:noProof/>
          </w:rPr>
          <w:t xml:space="preserve">In the normative phase, </w:t>
        </w:r>
      </w:ins>
      <w:ins w:id="71" w:author="Catalina Mladin" w:date="2024-06-28T15:00:00Z" w16du:dateUtc="2024-06-28T19:00:00Z">
        <w:r>
          <w:rPr>
            <w:noProof/>
          </w:rPr>
          <w:t xml:space="preserve">the localization </w:t>
        </w:r>
        <w:r w:rsidR="00826081">
          <w:rPr>
            <w:noProof/>
          </w:rPr>
          <w:t>information in the request</w:t>
        </w:r>
      </w:ins>
      <w:ins w:id="72" w:author="Catalina Mladin" w:date="2024-06-28T15:01:00Z" w16du:dateUtc="2024-06-28T19:01:00Z">
        <w:r w:rsidR="00826081">
          <w:rPr>
            <w:noProof/>
          </w:rPr>
          <w:t xml:space="preserve"> </w:t>
        </w:r>
        <w:r w:rsidR="00AD1517">
          <w:rPr>
            <w:noProof/>
          </w:rPr>
          <w:t xml:space="preserve">is provided in </w:t>
        </w:r>
      </w:ins>
      <w:ins w:id="73" w:author="Catalina Mladin" w:date="2024-06-28T14:59:00Z" w16du:dateUtc="2024-06-28T18:59:00Z">
        <w:r w:rsidRPr="00FD03D6">
          <w:rPr>
            <w:noProof/>
          </w:rPr>
          <w:t>three-dimensional coordinate systems and spatial anchors</w:t>
        </w:r>
        <w:r w:rsidRPr="000642CD">
          <w:rPr>
            <w:noProof/>
          </w:rPr>
          <w:t>.</w:t>
        </w:r>
        <w:r w:rsidRPr="00FD03D6">
          <w:rPr>
            <w:noProof/>
          </w:rPr>
          <w:t xml:space="preserve"> </w:t>
        </w:r>
      </w:ins>
    </w:p>
    <w:bookmarkEnd w:id="69"/>
    <w:p w14:paraId="446DE65B" w14:textId="77777777" w:rsidR="000642CD" w:rsidRPr="000642CD" w:rsidRDefault="000642CD" w:rsidP="000642CD">
      <w:pPr>
        <w:ind w:left="568" w:hanging="284"/>
      </w:pPr>
      <w:r w:rsidRPr="000642CD">
        <w:rPr>
          <w:noProof/>
          <w:lang w:val="en-US"/>
        </w:rPr>
        <w:t>2)</w:t>
      </w:r>
      <w:r w:rsidRPr="000642CD">
        <w:rPr>
          <w:noProof/>
          <w:lang w:val="en-US"/>
        </w:rPr>
        <w:tab/>
      </w:r>
      <w:r w:rsidRPr="000642CD">
        <w:rPr>
          <w:noProof/>
        </w:rPr>
        <w:t xml:space="preserve">The SEAL LM server authorizes </w:t>
      </w:r>
      <w:r w:rsidRPr="000642CD">
        <w:rPr>
          <w:noProof/>
          <w:lang w:val="en-US"/>
        </w:rPr>
        <w:t xml:space="preserve">VAL server (or SEAL LM client), and validates the request. Then server add/delete the requestor into/from the subscriber list and event list of the spatial map, and sends response message with the result. </w:t>
      </w:r>
      <w:r w:rsidRPr="000642CD">
        <w:t>For the subscribe spatial map request, the subscription ID is included in the message as well.</w:t>
      </w:r>
    </w:p>
    <w:p w14:paraId="472B178F" w14:textId="77777777" w:rsidR="000642CD" w:rsidRPr="000642CD" w:rsidRDefault="000642CD" w:rsidP="000642CD">
      <w:pPr>
        <w:keepLines/>
        <w:ind w:left="1135" w:hanging="851"/>
      </w:pPr>
      <w:r w:rsidRPr="000642CD">
        <w:t>NOTE 1:</w:t>
      </w:r>
      <w:r w:rsidRPr="000642CD">
        <w:tab/>
        <w:t xml:space="preserve">For the </w:t>
      </w:r>
      <w:r w:rsidRPr="000642CD">
        <w:rPr>
          <w:noProof/>
          <w:lang w:val="en-US"/>
        </w:rPr>
        <w:t xml:space="preserve">VAL server (or SEAL LM client) which unsubscribed all the events of the spatial map, the SEAL LM server removes </w:t>
      </w:r>
      <w:r w:rsidRPr="000642CD">
        <w:t xml:space="preserve">the </w:t>
      </w:r>
      <w:r w:rsidRPr="000642CD">
        <w:rPr>
          <w:noProof/>
          <w:lang w:val="en-US"/>
        </w:rPr>
        <w:t>VAL server (or SEAL LM client) completely from the subscriber list of the spatial map. In this case, step 3) will not be initiated.</w:t>
      </w:r>
    </w:p>
    <w:p w14:paraId="5B33B55E" w14:textId="77777777" w:rsidR="000642CD" w:rsidRPr="000642CD" w:rsidRDefault="000642CD" w:rsidP="000642CD">
      <w:pPr>
        <w:ind w:left="568" w:hanging="284"/>
        <w:rPr>
          <w:noProof/>
          <w:lang w:val="en-US"/>
        </w:rPr>
      </w:pPr>
      <w:r w:rsidRPr="000642CD">
        <w:rPr>
          <w:noProof/>
          <w:lang w:val="en-US"/>
        </w:rPr>
        <w:t>3)</w:t>
      </w:r>
      <w:r w:rsidRPr="000642CD">
        <w:rPr>
          <w:noProof/>
          <w:lang w:val="en-US"/>
        </w:rPr>
        <w:tab/>
        <w:t xml:space="preserve">When an event is </w:t>
      </w:r>
      <w:r w:rsidRPr="000642CD">
        <w:rPr>
          <w:noProof/>
          <w:lang w:val="en-US" w:eastAsia="ko-KR"/>
        </w:rPr>
        <w:t>detected, t</w:t>
      </w:r>
      <w:r w:rsidRPr="000642CD">
        <w:rPr>
          <w:noProof/>
          <w:lang w:val="en-US"/>
        </w:rPr>
        <w:t>he SEAL LM server notifies the VAL servers (or SEAL LM clients) which subscribed the corresponding event. Spatial map notification message includes the information on the detected triggering event, e.g. added or removed objects, position or direction changes of the objects in the spatial map etc.</w:t>
      </w:r>
    </w:p>
    <w:p w14:paraId="3758D427" w14:textId="751694BF" w:rsidR="007D24AD" w:rsidRDefault="000642CD" w:rsidP="007D24AD">
      <w:pPr>
        <w:keepLines/>
        <w:ind w:left="1135" w:hanging="851"/>
      </w:pPr>
      <w:r w:rsidRPr="000642CD">
        <w:t>NOTE 2:</w:t>
      </w:r>
      <w:r w:rsidRPr="000642CD">
        <w:tab/>
        <w:t>Further triggering events and triggering criteria etc. will be defined in the normative work phase.</w:t>
      </w:r>
    </w:p>
    <w:p w14:paraId="5B696C49" w14:textId="6F9F2099" w:rsidR="007D24AD" w:rsidRPr="007D24AD" w:rsidRDefault="007D24AD" w:rsidP="00390A97">
      <w:pPr>
        <w:pStyle w:val="Heading4"/>
        <w:ind w:left="0" w:firstLine="0"/>
        <w:rPr>
          <w:ins w:id="74" w:author="Catalina Mladin" w:date="2024-06-28T14:23:00Z" w16du:dateUtc="2024-06-28T18:23:00Z"/>
        </w:rPr>
      </w:pPr>
      <w:ins w:id="75" w:author="Catalina Mladin" w:date="2024-06-28T14:23:00Z" w16du:dateUtc="2024-06-28T18:23:00Z">
        <w:r w:rsidRPr="007D24AD">
          <w:t>7.8.3.</w:t>
        </w:r>
        <w:r>
          <w:t>5</w:t>
        </w:r>
        <w:r w:rsidRPr="007D24AD">
          <w:tab/>
        </w:r>
      </w:ins>
      <w:ins w:id="76" w:author="Catalina Mladin" w:date="2024-06-28T14:24:00Z" w16du:dateUtc="2024-06-28T18:24:00Z">
        <w:r>
          <w:t>Manage</w:t>
        </w:r>
      </w:ins>
      <w:ins w:id="77" w:author="Catalina Mladin" w:date="2024-06-28T14:25:00Z" w16du:dateUtc="2024-06-28T18:25:00Z">
        <w:r w:rsidR="00971B0D">
          <w:t>ment of</w:t>
        </w:r>
      </w:ins>
      <w:ins w:id="78" w:author="Catalina Mladin" w:date="2024-06-28T14:24:00Z" w16du:dateUtc="2024-06-28T18:24:00Z">
        <w:r>
          <w:t xml:space="preserve"> </w:t>
        </w:r>
      </w:ins>
      <w:ins w:id="79" w:author="Catalina Mladin" w:date="2024-06-28T14:25:00Z" w16du:dateUtc="2024-06-28T18:25:00Z">
        <w:r w:rsidR="00971B0D">
          <w:t>spatial anchor augmented</w:t>
        </w:r>
      </w:ins>
      <w:ins w:id="80" w:author="Catalina Mladin" w:date="2024-06-28T14:23:00Z" w16du:dateUtc="2024-06-28T18:23:00Z">
        <w:r w:rsidRPr="007D24AD">
          <w:t xml:space="preserve"> spatial map</w:t>
        </w:r>
      </w:ins>
    </w:p>
    <w:p w14:paraId="766C017C" w14:textId="7E8A1E70" w:rsidR="007D24AD" w:rsidRPr="007D24AD" w:rsidRDefault="007D24AD" w:rsidP="007D24AD">
      <w:pPr>
        <w:keepLines/>
        <w:ind w:left="1135" w:hanging="851"/>
        <w:rPr>
          <w:ins w:id="81" w:author="Catalina Mladin" w:date="2024-06-28T14:23:00Z" w16du:dateUtc="2024-06-28T18:23:00Z"/>
          <w:lang w:val="en-US"/>
        </w:rPr>
      </w:pPr>
      <w:ins w:id="82" w:author="Catalina Mladin" w:date="2024-06-28T14:23:00Z" w16du:dateUtc="2024-06-28T18:23:00Z">
        <w:r w:rsidRPr="007D24AD">
          <w:t>Figure 7.8.3.</w:t>
        </w:r>
      </w:ins>
      <w:ins w:id="83" w:author="Catalina Mladin" w:date="2024-06-28T14:25:00Z" w16du:dateUtc="2024-06-28T18:25:00Z">
        <w:r w:rsidR="00971B0D">
          <w:t>5</w:t>
        </w:r>
      </w:ins>
      <w:ins w:id="84" w:author="Catalina Mladin" w:date="2024-06-28T14:23:00Z" w16du:dateUtc="2024-06-28T18:23:00Z">
        <w:r w:rsidRPr="007D24AD">
          <w:t xml:space="preserve">-1 depicts </w:t>
        </w:r>
      </w:ins>
      <w:ins w:id="85" w:author="Catalina Mladin" w:date="2024-06-28T14:25:00Z" w16du:dateUtc="2024-06-28T18:25:00Z">
        <w:r w:rsidR="00AA5C48">
          <w:t>a</w:t>
        </w:r>
      </w:ins>
      <w:ins w:id="86" w:author="Catalina Mladin" w:date="2024-06-28T14:26:00Z" w16du:dateUtc="2024-06-28T18:26:00Z">
        <w:r w:rsidR="00AA5C48">
          <w:t>n abstracted</w:t>
        </w:r>
      </w:ins>
      <w:ins w:id="87" w:author="Catalina Mladin" w:date="2024-06-28T14:23:00Z" w16du:dateUtc="2024-06-28T18:23:00Z">
        <w:r w:rsidRPr="007D24AD">
          <w:t xml:space="preserve"> procedure for </w:t>
        </w:r>
      </w:ins>
      <w:ins w:id="88" w:author="Catalina Mladin" w:date="2024-06-28T14:26:00Z" w16du:dateUtc="2024-06-28T18:26:00Z">
        <w:r w:rsidR="00AA5C48">
          <w:t xml:space="preserve">management of </w:t>
        </w:r>
        <w:r w:rsidR="002B15E2">
          <w:t xml:space="preserve">spatial anchor-augmented </w:t>
        </w:r>
      </w:ins>
      <w:ins w:id="89" w:author="Catalina Mladin" w:date="2024-06-28T14:23:00Z" w16du:dateUtc="2024-06-28T18:23:00Z">
        <w:r w:rsidRPr="007D24AD">
          <w:t>spatial map</w:t>
        </w:r>
      </w:ins>
      <w:ins w:id="90" w:author="Catalina Mladin" w:date="2024-06-28T14:26:00Z" w16du:dateUtc="2024-06-28T18:26:00Z">
        <w:r w:rsidR="00AA5C48">
          <w:t xml:space="preserve">s </w:t>
        </w:r>
      </w:ins>
      <w:ins w:id="91" w:author="Catalina Mladin" w:date="2024-06-28T14:27:00Z" w16du:dateUtc="2024-06-28T18:27:00Z">
        <w:r w:rsidR="008449C7">
          <w:t xml:space="preserve">(SAASM) </w:t>
        </w:r>
      </w:ins>
      <w:ins w:id="92" w:author="Catalina Mladin" w:date="2024-06-28T14:23:00Z" w16du:dateUtc="2024-06-28T18:23:00Z">
        <w:r w:rsidRPr="007D24AD">
          <w:t xml:space="preserve"> </w:t>
        </w:r>
      </w:ins>
      <w:ins w:id="93" w:author="Catalina Mladin" w:date="2024-06-28T14:28:00Z" w16du:dateUtc="2024-06-28T18:28:00Z">
        <w:r w:rsidR="00FD5633">
          <w:t>The</w:t>
        </w:r>
      </w:ins>
      <w:ins w:id="94" w:author="Catalina Mladin" w:date="2024-06-28T14:23:00Z" w16du:dateUtc="2024-06-28T18:23:00Z">
        <w:r w:rsidRPr="007D24AD">
          <w:t xml:space="preserve"> requestor (VAL server or SEAL LM client), the service is provided by SEAL LM server. </w:t>
        </w:r>
      </w:ins>
    </w:p>
    <w:p w14:paraId="2881F180" w14:textId="77777777" w:rsidR="007D24AD" w:rsidRPr="007D24AD" w:rsidRDefault="007D24AD" w:rsidP="007D24AD">
      <w:pPr>
        <w:keepLines/>
        <w:ind w:left="1135" w:hanging="851"/>
        <w:rPr>
          <w:ins w:id="95" w:author="Catalina Mladin" w:date="2024-06-28T14:23:00Z" w16du:dateUtc="2024-06-28T18:23:00Z"/>
        </w:rPr>
      </w:pPr>
    </w:p>
    <w:p w14:paraId="1C1A944B" w14:textId="19288567" w:rsidR="007D24AD" w:rsidRPr="007D24AD" w:rsidRDefault="005F37FC" w:rsidP="005F37FC">
      <w:pPr>
        <w:keepLines/>
        <w:ind w:left="1135" w:hanging="851"/>
        <w:jc w:val="center"/>
        <w:rPr>
          <w:ins w:id="96" w:author="Catalina Mladin" w:date="2024-06-28T14:23:00Z" w16du:dateUtc="2024-06-28T18:23:00Z"/>
          <w:b/>
          <w:lang w:val="en-US"/>
        </w:rPr>
      </w:pPr>
      <w:ins w:id="97" w:author="Catalina Mladin" w:date="2024-06-28T14:23:00Z" w16du:dateUtc="2024-06-28T18:23:00Z">
        <w:r w:rsidRPr="007D24AD">
          <w:rPr>
            <w:b/>
          </w:rPr>
          <w:object w:dxaOrig="5605" w:dyaOrig="2965" w14:anchorId="3A6BFA2D">
            <v:shape id="_x0000_i1029" type="#_x0000_t75" style="width:281.4pt;height:150.6pt" o:ole="">
              <v:imagedata r:id="rId20" o:title=""/>
            </v:shape>
            <o:OLEObject Type="Embed" ProgID="Visio.Drawing.15" ShapeID="_x0000_i1029" DrawAspect="Content" ObjectID="_1782659456" r:id="rId21"/>
          </w:object>
        </w:r>
      </w:ins>
    </w:p>
    <w:p w14:paraId="42B7BE17" w14:textId="69C53311" w:rsidR="007D24AD" w:rsidRPr="007D24AD" w:rsidRDefault="007D24AD" w:rsidP="005F37FC">
      <w:pPr>
        <w:keepLines/>
        <w:ind w:left="1135" w:hanging="851"/>
        <w:jc w:val="center"/>
        <w:rPr>
          <w:ins w:id="98" w:author="Catalina Mladin" w:date="2024-06-28T14:23:00Z" w16du:dateUtc="2024-06-28T18:23:00Z"/>
          <w:b/>
          <w:lang w:val="en-US"/>
        </w:rPr>
      </w:pPr>
      <w:ins w:id="99" w:author="Catalina Mladin" w:date="2024-06-28T14:23:00Z" w16du:dateUtc="2024-06-28T18:23:00Z">
        <w:r w:rsidRPr="007D24AD">
          <w:rPr>
            <w:b/>
            <w:lang w:val="en-US"/>
          </w:rPr>
          <w:t>Figure 7.8.3.</w:t>
        </w:r>
      </w:ins>
      <w:ins w:id="100" w:author="Catalina Mladin" w:date="2024-06-28T15:05:00Z" w16du:dateUtc="2024-06-28T19:05:00Z">
        <w:r w:rsidR="005F37FC">
          <w:rPr>
            <w:b/>
            <w:lang w:val="en-US"/>
          </w:rPr>
          <w:t>5</w:t>
        </w:r>
      </w:ins>
      <w:ins w:id="101" w:author="Catalina Mladin" w:date="2024-06-28T14:23:00Z" w16du:dateUtc="2024-06-28T18:23:00Z">
        <w:r w:rsidRPr="007D24AD">
          <w:rPr>
            <w:b/>
            <w:lang w:val="en-US"/>
          </w:rPr>
          <w:t xml:space="preserve">-1: </w:t>
        </w:r>
      </w:ins>
      <w:ins w:id="102" w:author="Catalina Mladin" w:date="2024-06-28T15:05:00Z" w16du:dateUtc="2024-06-28T19:05:00Z">
        <w:r w:rsidR="005F37FC">
          <w:rPr>
            <w:b/>
            <w:lang w:val="en-US"/>
          </w:rPr>
          <w:t xml:space="preserve">Manage </w:t>
        </w:r>
        <w:r w:rsidR="009C3925">
          <w:rPr>
            <w:b/>
            <w:lang w:val="en-US"/>
          </w:rPr>
          <w:t>Spatial anchor-augmented spatial map</w:t>
        </w:r>
      </w:ins>
    </w:p>
    <w:p w14:paraId="1E043EB7" w14:textId="77777777" w:rsidR="007D24AD" w:rsidRPr="007D24AD" w:rsidRDefault="007D24AD" w:rsidP="007D24AD">
      <w:pPr>
        <w:keepLines/>
        <w:ind w:left="1135" w:hanging="851"/>
        <w:rPr>
          <w:ins w:id="103" w:author="Catalina Mladin" w:date="2024-06-28T14:23:00Z" w16du:dateUtc="2024-06-28T18:23:00Z"/>
          <w:lang w:val="en-US"/>
        </w:rPr>
      </w:pPr>
    </w:p>
    <w:p w14:paraId="23E6BB76" w14:textId="4B648371" w:rsidR="007D24AD" w:rsidRPr="007D24AD" w:rsidRDefault="007D24AD" w:rsidP="00CA6D37">
      <w:pPr>
        <w:pStyle w:val="B1"/>
        <w:numPr>
          <w:ilvl w:val="0"/>
          <w:numId w:val="10"/>
        </w:numPr>
        <w:rPr>
          <w:ins w:id="104" w:author="Catalina Mladin" w:date="2024-06-28T14:23:00Z" w16du:dateUtc="2024-06-28T18:23:00Z"/>
        </w:rPr>
      </w:pPr>
      <w:ins w:id="105" w:author="Catalina Mladin" w:date="2024-06-28T14:23:00Z" w16du:dateUtc="2024-06-28T18:23:00Z">
        <w:r w:rsidRPr="007D24AD">
          <w:rPr>
            <w:lang w:val="en-US"/>
          </w:rPr>
          <w:t xml:space="preserve">The VAL server (or SEAL LM client) sends a request message to the SEAL LM server to </w:t>
        </w:r>
      </w:ins>
      <w:ins w:id="106" w:author="Catalina Mladin" w:date="2024-06-28T15:06:00Z" w16du:dateUtc="2024-06-28T19:06:00Z">
        <w:r w:rsidR="009C3925">
          <w:rPr>
            <w:lang w:val="en-US"/>
          </w:rPr>
          <w:t xml:space="preserve">manage </w:t>
        </w:r>
        <w:r w:rsidR="00FC163E">
          <w:rPr>
            <w:lang w:val="en-US"/>
          </w:rPr>
          <w:t>a SAASM</w:t>
        </w:r>
      </w:ins>
      <w:ins w:id="107" w:author="Catalina Mladin" w:date="2024-06-28T14:23:00Z" w16du:dateUtc="2024-06-28T18:23:00Z">
        <w:r w:rsidRPr="007D24AD">
          <w:rPr>
            <w:lang w:val="en-US"/>
          </w:rPr>
          <w:t xml:space="preserve">. The request includes requestor ID, </w:t>
        </w:r>
      </w:ins>
      <w:ins w:id="108" w:author="Catalina Mladin" w:date="2024-06-28T15:06:00Z" w16du:dateUtc="2024-06-28T19:06:00Z">
        <w:r w:rsidR="00FC163E">
          <w:t>locali</w:t>
        </w:r>
        <w:r w:rsidR="00543FD5">
          <w:t>zation informa</w:t>
        </w:r>
      </w:ins>
      <w:ins w:id="109" w:author="Catalina Mladin" w:date="2024-06-28T15:07:00Z" w16du:dateUtc="2024-06-28T19:07:00Z">
        <w:r w:rsidR="00543FD5">
          <w:t xml:space="preserve">tion for the </w:t>
        </w:r>
      </w:ins>
      <w:ins w:id="110" w:author="Convida rev" w:date="2024-07-16T18:09:00Z" w16du:dateUtc="2024-07-16T22:09:00Z">
        <w:r w:rsidR="00FB438A">
          <w:t xml:space="preserve">area </w:t>
        </w:r>
      </w:ins>
      <w:ins w:id="111" w:author="Catalina Mladin" w:date="2024-06-28T14:23:00Z" w16du:dateUtc="2024-06-28T18:23:00Z">
        <w:r w:rsidRPr="007D24AD">
          <w:t xml:space="preserve">of interest, </w:t>
        </w:r>
      </w:ins>
      <w:ins w:id="112" w:author="Catalina Mladin" w:date="2024-06-28T15:07:00Z" w16du:dateUtc="2024-06-28T19:07:00Z">
        <w:r w:rsidR="00543FD5">
          <w:t>and</w:t>
        </w:r>
      </w:ins>
      <w:ins w:id="113" w:author="Catalina Mladin" w:date="2024-06-28T15:09:00Z" w16du:dateUtc="2024-06-28T19:09:00Z">
        <w:r w:rsidR="008F24D6">
          <w:t xml:space="preserve"> a management</w:t>
        </w:r>
      </w:ins>
      <w:ins w:id="114" w:author="Catalina Mladin" w:date="2024-06-28T15:07:00Z" w16du:dateUtc="2024-06-28T19:07:00Z">
        <w:r w:rsidR="00543FD5">
          <w:t xml:space="preserve"> operation</w:t>
        </w:r>
      </w:ins>
      <w:ins w:id="115" w:author="Catalina Mladin" w:date="2024-06-28T14:23:00Z" w16du:dateUtc="2024-06-28T18:23:00Z">
        <w:r w:rsidRPr="007D24AD">
          <w:t>.</w:t>
        </w:r>
      </w:ins>
      <w:ins w:id="116" w:author="Catalina Mladin" w:date="2024-06-28T15:07:00Z" w16du:dateUtc="2024-06-28T19:07:00Z">
        <w:r w:rsidR="00543FD5">
          <w:t xml:space="preserve"> </w:t>
        </w:r>
      </w:ins>
      <w:ins w:id="117" w:author="Catalina Mladin" w:date="2024-06-28T15:08:00Z" w16du:dateUtc="2024-06-28T19:08:00Z">
        <w:r w:rsidR="00CA23BF">
          <w:t xml:space="preserve">The </w:t>
        </w:r>
      </w:ins>
      <w:ins w:id="118" w:author="Convida rev" w:date="2024-07-16T18:09:00Z" w16du:dateUtc="2024-07-16T22:09:00Z">
        <w:r w:rsidR="00FB438A">
          <w:t xml:space="preserve">area </w:t>
        </w:r>
      </w:ins>
      <w:ins w:id="119" w:author="Catalina Mladin" w:date="2024-06-28T15:08:00Z" w16du:dateUtc="2024-06-28T19:08:00Z">
        <w:r w:rsidR="00CA23BF">
          <w:t xml:space="preserve">of interest is defined </w:t>
        </w:r>
        <w:r w:rsidR="008F24D6">
          <w:t xml:space="preserve">by or includes spatial anchors. </w:t>
        </w:r>
      </w:ins>
    </w:p>
    <w:p w14:paraId="65B2748F" w14:textId="48DCF6D1" w:rsidR="007D24AD" w:rsidRPr="007D24AD" w:rsidRDefault="007D24AD" w:rsidP="00CA6D37">
      <w:pPr>
        <w:pStyle w:val="NO"/>
        <w:ind w:left="1420"/>
        <w:rPr>
          <w:ins w:id="120" w:author="Catalina Mladin" w:date="2024-06-28T14:23:00Z" w16du:dateUtc="2024-06-28T18:23:00Z"/>
        </w:rPr>
      </w:pPr>
      <w:ins w:id="121" w:author="Catalina Mladin" w:date="2024-06-28T14:23:00Z" w16du:dateUtc="2024-06-28T18:23:00Z">
        <w:r w:rsidRPr="007D24AD">
          <w:t>NOTE 1:</w:t>
        </w:r>
        <w:r w:rsidRPr="007D24AD">
          <w:tab/>
        </w:r>
      </w:ins>
      <w:ins w:id="122" w:author="Catalina Mladin" w:date="2024-06-28T15:12:00Z" w16du:dateUtc="2024-06-28T19:12:00Z">
        <w:r w:rsidR="004E7631">
          <w:t>T</w:t>
        </w:r>
      </w:ins>
      <w:ins w:id="123" w:author="Catalina Mladin" w:date="2024-06-28T15:10:00Z" w16du:dateUtc="2024-06-28T19:10:00Z">
        <w:r w:rsidR="000C3BA3">
          <w:t xml:space="preserve">he normative phase </w:t>
        </w:r>
      </w:ins>
      <w:ins w:id="124" w:author="Catalina Mladin" w:date="2024-06-28T15:13:00Z" w16du:dateUtc="2024-06-28T19:13:00Z">
        <w:r w:rsidR="004E7631">
          <w:t xml:space="preserve">will determine whether </w:t>
        </w:r>
      </w:ins>
      <w:ins w:id="125" w:author="Catalina Mladin" w:date="2024-06-28T15:10:00Z" w16du:dateUtc="2024-06-28T19:10:00Z">
        <w:r w:rsidR="00CE6CCA">
          <w:t xml:space="preserve">the </w:t>
        </w:r>
        <w:r w:rsidR="009E7EC2">
          <w:t>requested management operations</w:t>
        </w:r>
      </w:ins>
      <w:ins w:id="126" w:author="Catalina Mladin" w:date="2024-06-28T15:13:00Z" w16du:dateUtc="2024-06-28T19:13:00Z">
        <w:r w:rsidR="004E7631">
          <w:t xml:space="preserve"> are to be </w:t>
        </w:r>
      </w:ins>
      <w:ins w:id="127" w:author="Catalina Mladin" w:date="2024-06-28T15:10:00Z" w16du:dateUtc="2024-06-28T19:10:00Z">
        <w:r w:rsidR="009E7EC2">
          <w:t xml:space="preserve"> </w:t>
        </w:r>
      </w:ins>
      <w:ins w:id="128" w:author="Catalina Mladin" w:date="2024-06-28T15:11:00Z" w16du:dateUtc="2024-06-28T19:11:00Z">
        <w:r w:rsidR="009E7EC2">
          <w:t>implemented as individual create</w:t>
        </w:r>
        <w:r w:rsidR="002B030A">
          <w:t>/</w:t>
        </w:r>
        <w:proofErr w:type="spellStart"/>
        <w:r w:rsidR="002B030A">
          <w:t>retreieve</w:t>
        </w:r>
        <w:proofErr w:type="spellEnd"/>
        <w:r w:rsidR="002B030A">
          <w:t xml:space="preserve">/update/ delete/ subscribe </w:t>
        </w:r>
      </w:ins>
      <w:ins w:id="129" w:author="Catalina Mladin" w:date="2024-06-28T15:12:00Z" w16du:dateUtc="2024-06-28T19:12:00Z">
        <w:r w:rsidR="002B030A">
          <w:t>requests</w:t>
        </w:r>
      </w:ins>
      <w:r w:rsidR="00E814C6">
        <w:t>.</w:t>
      </w:r>
    </w:p>
    <w:p w14:paraId="0A2E71DC" w14:textId="007403ED" w:rsidR="007D24AD" w:rsidRPr="007D24AD" w:rsidRDefault="007D24AD" w:rsidP="00CA6D37">
      <w:pPr>
        <w:pStyle w:val="B1"/>
        <w:numPr>
          <w:ilvl w:val="0"/>
          <w:numId w:val="9"/>
        </w:numPr>
        <w:rPr>
          <w:ins w:id="130" w:author="Catalina Mladin" w:date="2024-06-28T14:23:00Z" w16du:dateUtc="2024-06-28T18:23:00Z"/>
        </w:rPr>
      </w:pPr>
      <w:ins w:id="131" w:author="Catalina Mladin" w:date="2024-06-28T14:23:00Z" w16du:dateUtc="2024-06-28T18:23:00Z">
        <w:r w:rsidRPr="007D24AD">
          <w:t xml:space="preserve">The SEAL LM server authorizes </w:t>
        </w:r>
        <w:r w:rsidRPr="007D24AD">
          <w:rPr>
            <w:lang w:val="en-US"/>
          </w:rPr>
          <w:t>VAL server (or SEAL LM client) and validates the request.</w:t>
        </w:r>
      </w:ins>
    </w:p>
    <w:p w14:paraId="32D2CB95" w14:textId="660E92CE" w:rsidR="007D24AD" w:rsidRDefault="007D24AD" w:rsidP="00CA6D37">
      <w:pPr>
        <w:pStyle w:val="B1"/>
        <w:numPr>
          <w:ilvl w:val="0"/>
          <w:numId w:val="9"/>
        </w:numPr>
        <w:rPr>
          <w:ins w:id="132" w:author="Catalina Mladin" w:date="2024-06-28T15:16:00Z" w16du:dateUtc="2024-06-28T19:16:00Z"/>
        </w:rPr>
      </w:pPr>
      <w:ins w:id="133" w:author="Catalina Mladin" w:date="2024-06-28T14:23:00Z" w16du:dateUtc="2024-06-28T18:23:00Z">
        <w:r w:rsidRPr="007D24AD">
          <w:t xml:space="preserve">The SEAL LM server </w:t>
        </w:r>
      </w:ins>
      <w:ins w:id="134" w:author="Catalina Mladin" w:date="2024-06-28T15:13:00Z" w16du:dateUtc="2024-06-28T19:13:00Z">
        <w:r w:rsidR="004E7631">
          <w:t xml:space="preserve">performs the </w:t>
        </w:r>
      </w:ins>
      <w:ins w:id="135" w:author="Catalina Mladin" w:date="2024-06-28T14:23:00Z" w16du:dateUtc="2024-06-28T18:23:00Z">
        <w:r w:rsidRPr="007D24AD">
          <w:t xml:space="preserve">requested </w:t>
        </w:r>
      </w:ins>
      <w:ins w:id="136" w:author="Catalina Mladin" w:date="2024-06-28T15:14:00Z" w16du:dateUtc="2024-06-28T19:14:00Z">
        <w:r w:rsidR="004E7631">
          <w:t>operation</w:t>
        </w:r>
      </w:ins>
      <w:ins w:id="137" w:author="Catalina Mladin" w:date="2024-06-28T14:23:00Z" w16du:dateUtc="2024-06-28T18:23:00Z">
        <w:r w:rsidRPr="007D24AD">
          <w:t xml:space="preserve"> using the </w:t>
        </w:r>
      </w:ins>
      <w:ins w:id="138" w:author="Catalina Mladin" w:date="2024-06-28T15:15:00Z" w16du:dateUtc="2024-06-28T19:15:00Z">
        <w:r w:rsidR="00CD6F74">
          <w:t xml:space="preserve">necessary </w:t>
        </w:r>
      </w:ins>
      <w:ins w:id="139" w:author="Catalina Mladin" w:date="2024-06-28T14:23:00Z" w16du:dateUtc="2024-06-28T18:23:00Z">
        <w:r w:rsidRPr="007D24AD">
          <w:t xml:space="preserve">processed sensor data </w:t>
        </w:r>
      </w:ins>
      <w:ins w:id="140" w:author="Catalina Mladin" w:date="2024-06-28T15:15:00Z" w16du:dateUtc="2024-06-28T19:15:00Z">
        <w:r w:rsidR="00CD6F74">
          <w:t>and spatial anchor information</w:t>
        </w:r>
        <w:r w:rsidR="00C17CC6">
          <w:t xml:space="preserve">.  This may </w:t>
        </w:r>
        <w:proofErr w:type="spellStart"/>
        <w:r w:rsidR="00C17CC6">
          <w:t>reault</w:t>
        </w:r>
        <w:proofErr w:type="spellEnd"/>
        <w:r w:rsidR="00C17CC6">
          <w:t xml:space="preserve"> in creation, modification or deletion of </w:t>
        </w:r>
        <w:r w:rsidR="00CA6D37">
          <w:t>spatial</w:t>
        </w:r>
      </w:ins>
      <w:ins w:id="141" w:author="Catalina Mladin" w:date="2024-06-28T15:16:00Z" w16du:dateUtc="2024-06-28T19:16:00Z">
        <w:r w:rsidR="00CA6D37">
          <w:t xml:space="preserve"> mapping data and/or spatial anchor information. </w:t>
        </w:r>
      </w:ins>
    </w:p>
    <w:p w14:paraId="44E8A813" w14:textId="2AEC0FD3" w:rsidR="00CA6D37" w:rsidRPr="007D24AD" w:rsidRDefault="00CA6D37" w:rsidP="007848C3">
      <w:pPr>
        <w:pStyle w:val="B1"/>
        <w:ind w:left="852"/>
        <w:rPr>
          <w:ins w:id="142" w:author="Catalina Mladin" w:date="2024-06-28T14:23:00Z" w16du:dateUtc="2024-06-28T18:23:00Z"/>
        </w:rPr>
      </w:pPr>
      <w:ins w:id="143" w:author="Catalina Mladin" w:date="2024-06-28T15:17:00Z" w16du:dateUtc="2024-06-28T19:17:00Z">
        <w:r w:rsidRPr="00CA6D37">
          <w:t xml:space="preserve">NOTE </w:t>
        </w:r>
        <w:r>
          <w:t>2</w:t>
        </w:r>
        <w:r w:rsidRPr="00CA6D37">
          <w:t>:</w:t>
        </w:r>
        <w:r w:rsidRPr="00CA6D37">
          <w:tab/>
        </w:r>
        <w:r>
          <w:t xml:space="preserve">How the SEAL LM server </w:t>
        </w:r>
      </w:ins>
      <w:ins w:id="144" w:author="Catalina Mladin" w:date="2024-06-28T15:18:00Z" w16du:dateUtc="2024-06-28T19:18:00Z">
        <w:r w:rsidR="00B77050">
          <w:t xml:space="preserve">manages jointly spatial anchor and spatial map information , i.e. </w:t>
        </w:r>
        <w:r w:rsidR="007848C3">
          <w:t xml:space="preserve">SAASM, is up to implementation. </w:t>
        </w:r>
      </w:ins>
    </w:p>
    <w:p w14:paraId="5BD8D19E" w14:textId="6E469B39" w:rsidR="007D24AD" w:rsidRPr="007D24AD" w:rsidRDefault="007D24AD" w:rsidP="007848C3">
      <w:pPr>
        <w:pStyle w:val="B1"/>
        <w:numPr>
          <w:ilvl w:val="0"/>
          <w:numId w:val="9"/>
        </w:numPr>
        <w:rPr>
          <w:ins w:id="145" w:author="Catalina Mladin" w:date="2024-06-28T14:23:00Z" w16du:dateUtc="2024-06-28T18:23:00Z"/>
        </w:rPr>
      </w:pPr>
      <w:ins w:id="146" w:author="Catalina Mladin" w:date="2024-06-28T14:23:00Z" w16du:dateUtc="2024-06-28T18:23:00Z">
        <w:r w:rsidRPr="007D24AD">
          <w:t xml:space="preserve">The SEAL LM server sends response message to the requestor with information </w:t>
        </w:r>
      </w:ins>
      <w:ins w:id="147" w:author="Catalina Mladin" w:date="2024-06-28T15:19:00Z" w16du:dateUtc="2024-06-28T19:19:00Z">
        <w:r w:rsidR="007848C3">
          <w:t>about the outcome of the operation</w:t>
        </w:r>
      </w:ins>
      <w:ins w:id="148" w:author="Catalina Mladin" w:date="2024-06-28T14:23:00Z" w16du:dateUtc="2024-06-28T18:23:00Z">
        <w:r w:rsidRPr="007D24AD">
          <w:t>.</w:t>
        </w:r>
      </w:ins>
    </w:p>
    <w:p w14:paraId="27EE86F9" w14:textId="31A070A8" w:rsidR="007D24AD" w:rsidRPr="007848C3" w:rsidRDefault="007D24AD" w:rsidP="007848C3">
      <w:pPr>
        <w:pStyle w:val="NO"/>
        <w:ind w:left="1420"/>
        <w:rPr>
          <w:ins w:id="149" w:author="Catalina Mladin" w:date="2024-06-28T14:23:00Z" w16du:dateUtc="2024-06-28T18:23:00Z"/>
        </w:rPr>
      </w:pPr>
    </w:p>
    <w:p w14:paraId="1AA4EA91" w14:textId="77777777" w:rsidR="008A3679" w:rsidRPr="000642CD" w:rsidRDefault="008A3679" w:rsidP="000642CD">
      <w:pPr>
        <w:keepLines/>
        <w:ind w:left="1135" w:hanging="851"/>
      </w:pPr>
    </w:p>
    <w:p w14:paraId="4B7B145C" w14:textId="77777777" w:rsidR="000642CD" w:rsidRPr="000642CD" w:rsidRDefault="000642CD" w:rsidP="000642CD">
      <w:pPr>
        <w:keepNext/>
        <w:keepLines/>
        <w:spacing w:before="120"/>
        <w:ind w:left="1134" w:hanging="1134"/>
        <w:outlineLvl w:val="2"/>
        <w:rPr>
          <w:rFonts w:ascii="Arial" w:hAnsi="Arial"/>
          <w:sz w:val="28"/>
          <w:lang w:eastAsia="zh-CN"/>
        </w:rPr>
      </w:pPr>
      <w:bookmarkStart w:id="150" w:name="_Toc167796104"/>
      <w:bookmarkStart w:id="151" w:name="_Toc164594218"/>
      <w:r w:rsidRPr="000642CD">
        <w:rPr>
          <w:rFonts w:ascii="Arial" w:hAnsi="Arial"/>
          <w:sz w:val="28"/>
        </w:rPr>
        <w:t>7.</w:t>
      </w:r>
      <w:r w:rsidRPr="000642CD">
        <w:rPr>
          <w:rFonts w:ascii="Arial" w:hAnsi="Arial"/>
          <w:sz w:val="28"/>
          <w:lang w:eastAsia="zh-CN"/>
        </w:rPr>
        <w:t>8</w:t>
      </w:r>
      <w:r w:rsidRPr="000642CD">
        <w:rPr>
          <w:rFonts w:ascii="Arial" w:hAnsi="Arial"/>
          <w:sz w:val="28"/>
        </w:rPr>
        <w:t>.4</w:t>
      </w:r>
      <w:r w:rsidRPr="000642CD">
        <w:rPr>
          <w:rFonts w:ascii="Arial" w:hAnsi="Arial"/>
          <w:sz w:val="28"/>
        </w:rPr>
        <w:tab/>
      </w:r>
      <w:r w:rsidRPr="000642CD">
        <w:rPr>
          <w:rFonts w:ascii="Arial" w:hAnsi="Arial"/>
          <w:sz w:val="28"/>
          <w:lang w:eastAsia="zh-CN"/>
        </w:rPr>
        <w:t>Corresponding APIs</w:t>
      </w:r>
      <w:bookmarkEnd w:id="150"/>
    </w:p>
    <w:p w14:paraId="4BC8EBD5" w14:textId="77777777" w:rsidR="000642CD" w:rsidRPr="000642CD" w:rsidRDefault="000642CD" w:rsidP="000642CD">
      <w:pPr>
        <w:keepLines/>
        <w:ind w:left="1135" w:hanging="851"/>
        <w:rPr>
          <w:color w:val="FF0000"/>
        </w:rPr>
      </w:pPr>
      <w:r w:rsidRPr="000642CD">
        <w:rPr>
          <w:color w:val="FF0000"/>
        </w:rPr>
        <w:t>Editor's Note:</w:t>
      </w:r>
      <w:r w:rsidRPr="000642CD">
        <w:rPr>
          <w:color w:val="FF0000"/>
        </w:rPr>
        <w:tab/>
        <w:t>This clause provides the corresponding APIs for supporting the solution.</w:t>
      </w:r>
    </w:p>
    <w:p w14:paraId="760C1F1F" w14:textId="77777777" w:rsidR="000642CD" w:rsidRPr="000642CD" w:rsidRDefault="000642CD" w:rsidP="000642CD">
      <w:pPr>
        <w:keepNext/>
        <w:keepLines/>
        <w:spacing w:before="120"/>
        <w:ind w:left="1134" w:hanging="1134"/>
        <w:outlineLvl w:val="2"/>
        <w:rPr>
          <w:rFonts w:ascii="Arial" w:hAnsi="Arial"/>
          <w:sz w:val="28"/>
          <w:lang w:eastAsia="zh-CN"/>
        </w:rPr>
      </w:pPr>
      <w:bookmarkStart w:id="152" w:name="_Toc167796105"/>
      <w:r w:rsidRPr="000642CD">
        <w:rPr>
          <w:rFonts w:ascii="Arial" w:hAnsi="Arial"/>
          <w:sz w:val="28"/>
        </w:rPr>
        <w:t>7.</w:t>
      </w:r>
      <w:r w:rsidRPr="000642CD">
        <w:rPr>
          <w:rFonts w:ascii="Arial" w:hAnsi="Arial"/>
          <w:sz w:val="28"/>
          <w:lang w:eastAsia="zh-CN"/>
        </w:rPr>
        <w:t>8</w:t>
      </w:r>
      <w:r w:rsidRPr="000642CD">
        <w:rPr>
          <w:rFonts w:ascii="Arial" w:hAnsi="Arial"/>
          <w:sz w:val="28"/>
        </w:rPr>
        <w:t>.5</w:t>
      </w:r>
      <w:r w:rsidRPr="000642CD">
        <w:rPr>
          <w:rFonts w:ascii="Arial" w:hAnsi="Arial"/>
          <w:sz w:val="28"/>
        </w:rPr>
        <w:tab/>
      </w:r>
      <w:r w:rsidRPr="000642CD">
        <w:rPr>
          <w:rFonts w:ascii="Arial" w:hAnsi="Arial"/>
          <w:sz w:val="28"/>
          <w:lang w:eastAsia="zh-CN"/>
        </w:rPr>
        <w:t>Solution evaluation</w:t>
      </w:r>
      <w:bookmarkEnd w:id="151"/>
      <w:bookmarkEnd w:id="152"/>
    </w:p>
    <w:p w14:paraId="4A12D2CF" w14:textId="77777777" w:rsidR="000642CD" w:rsidRPr="000642CD" w:rsidRDefault="000642CD" w:rsidP="000642CD">
      <w:pPr>
        <w:rPr>
          <w:lang w:eastAsia="ja-JP"/>
        </w:rPr>
      </w:pPr>
      <w:r w:rsidRPr="000642CD">
        <w:rPr>
          <w:noProof/>
        </w:rPr>
        <w:t>This solution addresses KI#4 by providing the spatial map management service procedures based on the SEAL-LM architecture and functional model. The solution enhances the existing SEAL LM server by adding new functionalities to manage spatial maps. Therefore interactions between location management functionalities and spatial map management functionalities can be made in the same server.</w:t>
      </w:r>
      <w:r w:rsidRPr="000642CD">
        <w:rPr>
          <w:noProof/>
          <w:lang w:val="en-US"/>
        </w:rPr>
        <w:t>The SEAL server and SEAL client are impacted.</w:t>
      </w:r>
    </w:p>
    <w:bookmarkEnd w:id="3"/>
    <w:bookmarkEnd w:id="4"/>
    <w:p w14:paraId="76BFFD3C" w14:textId="77777777" w:rsidR="00AC225B" w:rsidRPr="008A5E86" w:rsidRDefault="00AC225B" w:rsidP="00AC225B">
      <w:pPr>
        <w:rPr>
          <w:noProof/>
          <w:lang w:val="en-US"/>
        </w:rPr>
      </w:pPr>
    </w:p>
    <w:p w14:paraId="3E62D89D" w14:textId="08F6BC5A" w:rsidR="00AC225B" w:rsidRPr="00215ABA" w:rsidRDefault="00AC225B" w:rsidP="00AC225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noProof/>
          <w:color w:val="0000FF"/>
          <w:sz w:val="28"/>
          <w:szCs w:val="28"/>
        </w:rPr>
        <w:t xml:space="preserve">End </w:t>
      </w:r>
      <w:r w:rsidRPr="00215ABA">
        <w:rPr>
          <w:rFonts w:ascii="Arial" w:hAnsi="Arial" w:cs="Arial"/>
          <w:noProof/>
          <w:color w:val="0000FF"/>
          <w:sz w:val="28"/>
          <w:szCs w:val="28"/>
        </w:rPr>
        <w:t>Change</w:t>
      </w:r>
      <w:r>
        <w:rPr>
          <w:rFonts w:ascii="Arial" w:hAnsi="Arial" w:cs="Arial"/>
          <w:noProof/>
          <w:color w:val="0000FF"/>
          <w:sz w:val="28"/>
          <w:szCs w:val="28"/>
        </w:rPr>
        <w:t>s</w:t>
      </w:r>
      <w:r w:rsidRPr="00215ABA">
        <w:rPr>
          <w:rFonts w:ascii="Arial" w:hAnsi="Arial" w:cs="Arial"/>
          <w:noProof/>
          <w:color w:val="0000FF"/>
          <w:sz w:val="28"/>
          <w:szCs w:val="28"/>
        </w:rPr>
        <w:t xml:space="preserve"> * * * *</w:t>
      </w:r>
    </w:p>
    <w:bookmarkEnd w:id="5"/>
    <w:bookmarkEnd w:id="6"/>
    <w:bookmarkEnd w:id="7"/>
    <w:bookmarkEnd w:id="8"/>
    <w:p w14:paraId="70AD46A6" w14:textId="77777777" w:rsidR="00AC225B" w:rsidRPr="004476EC" w:rsidRDefault="00AC225B" w:rsidP="00AC225B">
      <w:pPr>
        <w:tabs>
          <w:tab w:val="left" w:pos="8508"/>
        </w:tabs>
        <w:rPr>
          <w:lang w:eastAsia="zh-CN"/>
        </w:rPr>
      </w:pPr>
    </w:p>
    <w:sectPr w:rsidR="00AC225B" w:rsidRPr="004476EC">
      <w:head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5861E" w14:textId="77777777" w:rsidR="00945DD7" w:rsidRDefault="00945DD7">
      <w:r>
        <w:separator/>
      </w:r>
    </w:p>
  </w:endnote>
  <w:endnote w:type="continuationSeparator" w:id="0">
    <w:p w14:paraId="2E3797D2" w14:textId="77777777" w:rsidR="00945DD7" w:rsidRDefault="0094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AFD53" w14:textId="77777777" w:rsidR="00945DD7" w:rsidRDefault="00945DD7">
      <w:r>
        <w:separator/>
      </w:r>
    </w:p>
  </w:footnote>
  <w:footnote w:type="continuationSeparator" w:id="0">
    <w:p w14:paraId="4155E493" w14:textId="77777777" w:rsidR="00945DD7" w:rsidRDefault="00945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56564" w14:textId="77777777" w:rsidR="0020225A" w:rsidRDefault="0020225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B6840"/>
    <w:multiLevelType w:val="hybridMultilevel"/>
    <w:tmpl w:val="61902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0432D"/>
    <w:multiLevelType w:val="hybridMultilevel"/>
    <w:tmpl w:val="94C008D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0980D4F"/>
    <w:multiLevelType w:val="hybridMultilevel"/>
    <w:tmpl w:val="8634F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E1F762D"/>
    <w:multiLevelType w:val="hybridMultilevel"/>
    <w:tmpl w:val="CB562B22"/>
    <w:lvl w:ilvl="0" w:tplc="B43E49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3F67AF8"/>
    <w:multiLevelType w:val="hybridMultilevel"/>
    <w:tmpl w:val="AE8A8242"/>
    <w:lvl w:ilvl="0" w:tplc="8A7081A0">
      <w:start w:val="1"/>
      <w:numFmt w:val="bullet"/>
      <w:lvlText w:val=""/>
      <w:lvlJc w:val="left"/>
      <w:pPr>
        <w:tabs>
          <w:tab w:val="num" w:pos="360"/>
        </w:tabs>
        <w:ind w:left="360" w:hanging="360"/>
      </w:pPr>
      <w:rPr>
        <w:rFonts w:ascii="Wingdings 3" w:hAnsi="Wingdings 3" w:hint="default"/>
      </w:rPr>
    </w:lvl>
    <w:lvl w:ilvl="1" w:tplc="606227EA">
      <w:numFmt w:val="bullet"/>
      <w:lvlText w:val=""/>
      <w:lvlJc w:val="left"/>
      <w:pPr>
        <w:tabs>
          <w:tab w:val="num" w:pos="1080"/>
        </w:tabs>
        <w:ind w:left="1080" w:hanging="360"/>
      </w:pPr>
      <w:rPr>
        <w:rFonts w:ascii="Wingdings 3" w:hAnsi="Wingdings 3" w:hint="default"/>
      </w:rPr>
    </w:lvl>
    <w:lvl w:ilvl="2" w:tplc="AE48717C" w:tentative="1">
      <w:start w:val="1"/>
      <w:numFmt w:val="bullet"/>
      <w:lvlText w:val=""/>
      <w:lvlJc w:val="left"/>
      <w:pPr>
        <w:tabs>
          <w:tab w:val="num" w:pos="1800"/>
        </w:tabs>
        <w:ind w:left="1800" w:hanging="360"/>
      </w:pPr>
      <w:rPr>
        <w:rFonts w:ascii="Wingdings 3" w:hAnsi="Wingdings 3" w:hint="default"/>
      </w:rPr>
    </w:lvl>
    <w:lvl w:ilvl="3" w:tplc="3B14C082" w:tentative="1">
      <w:start w:val="1"/>
      <w:numFmt w:val="bullet"/>
      <w:lvlText w:val=""/>
      <w:lvlJc w:val="left"/>
      <w:pPr>
        <w:tabs>
          <w:tab w:val="num" w:pos="2520"/>
        </w:tabs>
        <w:ind w:left="2520" w:hanging="360"/>
      </w:pPr>
      <w:rPr>
        <w:rFonts w:ascii="Wingdings 3" w:hAnsi="Wingdings 3" w:hint="default"/>
      </w:rPr>
    </w:lvl>
    <w:lvl w:ilvl="4" w:tplc="C3E0FC1E" w:tentative="1">
      <w:start w:val="1"/>
      <w:numFmt w:val="bullet"/>
      <w:lvlText w:val=""/>
      <w:lvlJc w:val="left"/>
      <w:pPr>
        <w:tabs>
          <w:tab w:val="num" w:pos="3240"/>
        </w:tabs>
        <w:ind w:left="3240" w:hanging="360"/>
      </w:pPr>
      <w:rPr>
        <w:rFonts w:ascii="Wingdings 3" w:hAnsi="Wingdings 3" w:hint="default"/>
      </w:rPr>
    </w:lvl>
    <w:lvl w:ilvl="5" w:tplc="C862DD4A" w:tentative="1">
      <w:start w:val="1"/>
      <w:numFmt w:val="bullet"/>
      <w:lvlText w:val=""/>
      <w:lvlJc w:val="left"/>
      <w:pPr>
        <w:tabs>
          <w:tab w:val="num" w:pos="3960"/>
        </w:tabs>
        <w:ind w:left="3960" w:hanging="360"/>
      </w:pPr>
      <w:rPr>
        <w:rFonts w:ascii="Wingdings 3" w:hAnsi="Wingdings 3" w:hint="default"/>
      </w:rPr>
    </w:lvl>
    <w:lvl w:ilvl="6" w:tplc="DCEA9710" w:tentative="1">
      <w:start w:val="1"/>
      <w:numFmt w:val="bullet"/>
      <w:lvlText w:val=""/>
      <w:lvlJc w:val="left"/>
      <w:pPr>
        <w:tabs>
          <w:tab w:val="num" w:pos="4680"/>
        </w:tabs>
        <w:ind w:left="4680" w:hanging="360"/>
      </w:pPr>
      <w:rPr>
        <w:rFonts w:ascii="Wingdings 3" w:hAnsi="Wingdings 3" w:hint="default"/>
      </w:rPr>
    </w:lvl>
    <w:lvl w:ilvl="7" w:tplc="AAF4004C" w:tentative="1">
      <w:start w:val="1"/>
      <w:numFmt w:val="bullet"/>
      <w:lvlText w:val=""/>
      <w:lvlJc w:val="left"/>
      <w:pPr>
        <w:tabs>
          <w:tab w:val="num" w:pos="5400"/>
        </w:tabs>
        <w:ind w:left="5400" w:hanging="360"/>
      </w:pPr>
      <w:rPr>
        <w:rFonts w:ascii="Wingdings 3" w:hAnsi="Wingdings 3" w:hint="default"/>
      </w:rPr>
    </w:lvl>
    <w:lvl w:ilvl="8" w:tplc="9EF82344" w:tentative="1">
      <w:start w:val="1"/>
      <w:numFmt w:val="bullet"/>
      <w:lvlText w:val=""/>
      <w:lvlJc w:val="left"/>
      <w:pPr>
        <w:tabs>
          <w:tab w:val="num" w:pos="6120"/>
        </w:tabs>
        <w:ind w:left="6120" w:hanging="360"/>
      </w:pPr>
      <w:rPr>
        <w:rFonts w:ascii="Wingdings 3" w:hAnsi="Wingdings 3" w:hint="default"/>
      </w:rPr>
    </w:lvl>
  </w:abstractNum>
  <w:abstractNum w:abstractNumId="5" w15:restartNumberingAfterBreak="0">
    <w:nsid w:val="54685920"/>
    <w:multiLevelType w:val="hybridMultilevel"/>
    <w:tmpl w:val="D46CCCCE"/>
    <w:lvl w:ilvl="0" w:tplc="8E607324">
      <w:start w:val="1"/>
      <w:numFmt w:val="bullet"/>
      <w:lvlText w:val=""/>
      <w:lvlJc w:val="left"/>
      <w:pPr>
        <w:tabs>
          <w:tab w:val="num" w:pos="720"/>
        </w:tabs>
        <w:ind w:left="720" w:hanging="360"/>
      </w:pPr>
      <w:rPr>
        <w:rFonts w:ascii="Wingdings 3" w:hAnsi="Wingdings 3" w:hint="default"/>
      </w:rPr>
    </w:lvl>
    <w:lvl w:ilvl="1" w:tplc="8C68E960">
      <w:numFmt w:val="bullet"/>
      <w:lvlText w:val=""/>
      <w:lvlJc w:val="left"/>
      <w:pPr>
        <w:tabs>
          <w:tab w:val="num" w:pos="1440"/>
        </w:tabs>
        <w:ind w:left="1440" w:hanging="360"/>
      </w:pPr>
      <w:rPr>
        <w:rFonts w:ascii="Wingdings 3" w:hAnsi="Wingdings 3" w:hint="default"/>
      </w:rPr>
    </w:lvl>
    <w:lvl w:ilvl="2" w:tplc="9EA0C99E" w:tentative="1">
      <w:start w:val="1"/>
      <w:numFmt w:val="bullet"/>
      <w:lvlText w:val=""/>
      <w:lvlJc w:val="left"/>
      <w:pPr>
        <w:tabs>
          <w:tab w:val="num" w:pos="2160"/>
        </w:tabs>
        <w:ind w:left="2160" w:hanging="360"/>
      </w:pPr>
      <w:rPr>
        <w:rFonts w:ascii="Wingdings 3" w:hAnsi="Wingdings 3" w:hint="default"/>
      </w:rPr>
    </w:lvl>
    <w:lvl w:ilvl="3" w:tplc="38907F96" w:tentative="1">
      <w:start w:val="1"/>
      <w:numFmt w:val="bullet"/>
      <w:lvlText w:val=""/>
      <w:lvlJc w:val="left"/>
      <w:pPr>
        <w:tabs>
          <w:tab w:val="num" w:pos="2880"/>
        </w:tabs>
        <w:ind w:left="2880" w:hanging="360"/>
      </w:pPr>
      <w:rPr>
        <w:rFonts w:ascii="Wingdings 3" w:hAnsi="Wingdings 3" w:hint="default"/>
      </w:rPr>
    </w:lvl>
    <w:lvl w:ilvl="4" w:tplc="2B326076" w:tentative="1">
      <w:start w:val="1"/>
      <w:numFmt w:val="bullet"/>
      <w:lvlText w:val=""/>
      <w:lvlJc w:val="left"/>
      <w:pPr>
        <w:tabs>
          <w:tab w:val="num" w:pos="3600"/>
        </w:tabs>
        <w:ind w:left="3600" w:hanging="360"/>
      </w:pPr>
      <w:rPr>
        <w:rFonts w:ascii="Wingdings 3" w:hAnsi="Wingdings 3" w:hint="default"/>
      </w:rPr>
    </w:lvl>
    <w:lvl w:ilvl="5" w:tplc="19C643AC" w:tentative="1">
      <w:start w:val="1"/>
      <w:numFmt w:val="bullet"/>
      <w:lvlText w:val=""/>
      <w:lvlJc w:val="left"/>
      <w:pPr>
        <w:tabs>
          <w:tab w:val="num" w:pos="4320"/>
        </w:tabs>
        <w:ind w:left="4320" w:hanging="360"/>
      </w:pPr>
      <w:rPr>
        <w:rFonts w:ascii="Wingdings 3" w:hAnsi="Wingdings 3" w:hint="default"/>
      </w:rPr>
    </w:lvl>
    <w:lvl w:ilvl="6" w:tplc="6D40C7E2" w:tentative="1">
      <w:start w:val="1"/>
      <w:numFmt w:val="bullet"/>
      <w:lvlText w:val=""/>
      <w:lvlJc w:val="left"/>
      <w:pPr>
        <w:tabs>
          <w:tab w:val="num" w:pos="5040"/>
        </w:tabs>
        <w:ind w:left="5040" w:hanging="360"/>
      </w:pPr>
      <w:rPr>
        <w:rFonts w:ascii="Wingdings 3" w:hAnsi="Wingdings 3" w:hint="default"/>
      </w:rPr>
    </w:lvl>
    <w:lvl w:ilvl="7" w:tplc="CA8A892E" w:tentative="1">
      <w:start w:val="1"/>
      <w:numFmt w:val="bullet"/>
      <w:lvlText w:val=""/>
      <w:lvlJc w:val="left"/>
      <w:pPr>
        <w:tabs>
          <w:tab w:val="num" w:pos="5760"/>
        </w:tabs>
        <w:ind w:left="5760" w:hanging="360"/>
      </w:pPr>
      <w:rPr>
        <w:rFonts w:ascii="Wingdings 3" w:hAnsi="Wingdings 3" w:hint="default"/>
      </w:rPr>
    </w:lvl>
    <w:lvl w:ilvl="8" w:tplc="422C1C30"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55002E86"/>
    <w:multiLevelType w:val="hybridMultilevel"/>
    <w:tmpl w:val="31FE400C"/>
    <w:lvl w:ilvl="0" w:tplc="BE7EA3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7610D3"/>
    <w:multiLevelType w:val="hybridMultilevel"/>
    <w:tmpl w:val="86829AB0"/>
    <w:lvl w:ilvl="0" w:tplc="B38EF2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77DD29E2"/>
    <w:multiLevelType w:val="hybridMultilevel"/>
    <w:tmpl w:val="67DCE110"/>
    <w:lvl w:ilvl="0" w:tplc="B43E49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7A711081"/>
    <w:multiLevelType w:val="hybridMultilevel"/>
    <w:tmpl w:val="056EC158"/>
    <w:lvl w:ilvl="0" w:tplc="04090001">
      <w:start w:val="1"/>
      <w:numFmt w:val="bullet"/>
      <w:lvlText w:val=""/>
      <w:lvlJc w:val="left"/>
      <w:pPr>
        <w:ind w:left="644" w:hanging="360"/>
      </w:pPr>
      <w:rPr>
        <w:rFonts w:ascii="Symbol" w:hAnsi="Symbol"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num w:numId="1" w16cid:durableId="1762024106">
    <w:abstractNumId w:val="5"/>
  </w:num>
  <w:num w:numId="2" w16cid:durableId="683945057">
    <w:abstractNumId w:val="4"/>
  </w:num>
  <w:num w:numId="3" w16cid:durableId="2136868561">
    <w:abstractNumId w:val="2"/>
  </w:num>
  <w:num w:numId="4" w16cid:durableId="1415516524">
    <w:abstractNumId w:val="1"/>
  </w:num>
  <w:num w:numId="5" w16cid:durableId="799962183">
    <w:abstractNumId w:val="0"/>
  </w:num>
  <w:num w:numId="6" w16cid:durableId="793210796">
    <w:abstractNumId w:val="6"/>
  </w:num>
  <w:num w:numId="7" w16cid:durableId="1737430193">
    <w:abstractNumId w:val="9"/>
  </w:num>
  <w:num w:numId="8" w16cid:durableId="235825194">
    <w:abstractNumId w:val="7"/>
  </w:num>
  <w:num w:numId="9" w16cid:durableId="1364939606">
    <w:abstractNumId w:val="3"/>
  </w:num>
  <w:num w:numId="10" w16cid:durableId="144010381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talina Mladin">
    <w15:presenceInfo w15:providerId="None" w15:userId="Catalina Mladin"/>
  </w15:person>
  <w15:person w15:author="Convida rev">
    <w15:presenceInfo w15:providerId="None" w15:userId="Convida 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5"/>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42"/>
    <w:rsid w:val="00006C1E"/>
    <w:rsid w:val="00017303"/>
    <w:rsid w:val="00021198"/>
    <w:rsid w:val="000222B4"/>
    <w:rsid w:val="00022E4A"/>
    <w:rsid w:val="000231B2"/>
    <w:rsid w:val="000237E3"/>
    <w:rsid w:val="00062992"/>
    <w:rsid w:val="00062A46"/>
    <w:rsid w:val="000642CD"/>
    <w:rsid w:val="00072D44"/>
    <w:rsid w:val="00091508"/>
    <w:rsid w:val="000928D3"/>
    <w:rsid w:val="000974BB"/>
    <w:rsid w:val="000A1C77"/>
    <w:rsid w:val="000A3E3C"/>
    <w:rsid w:val="000A5BBF"/>
    <w:rsid w:val="000B2195"/>
    <w:rsid w:val="000B2A10"/>
    <w:rsid w:val="000B39FC"/>
    <w:rsid w:val="000B4270"/>
    <w:rsid w:val="000B6310"/>
    <w:rsid w:val="000C3BA3"/>
    <w:rsid w:val="000C6598"/>
    <w:rsid w:val="000D2680"/>
    <w:rsid w:val="000E46AF"/>
    <w:rsid w:val="000F73CB"/>
    <w:rsid w:val="000F76CD"/>
    <w:rsid w:val="001007F0"/>
    <w:rsid w:val="00104983"/>
    <w:rsid w:val="00107AAB"/>
    <w:rsid w:val="0012798E"/>
    <w:rsid w:val="0013504C"/>
    <w:rsid w:val="00135915"/>
    <w:rsid w:val="00136938"/>
    <w:rsid w:val="001526CE"/>
    <w:rsid w:val="001553AD"/>
    <w:rsid w:val="0015571C"/>
    <w:rsid w:val="00156707"/>
    <w:rsid w:val="00167EFB"/>
    <w:rsid w:val="001A1C18"/>
    <w:rsid w:val="001A285D"/>
    <w:rsid w:val="001A486D"/>
    <w:rsid w:val="001C636E"/>
    <w:rsid w:val="001E10D7"/>
    <w:rsid w:val="001E41F3"/>
    <w:rsid w:val="001E5A1C"/>
    <w:rsid w:val="0020225A"/>
    <w:rsid w:val="002037A2"/>
    <w:rsid w:val="002055DD"/>
    <w:rsid w:val="002100CD"/>
    <w:rsid w:val="00210E61"/>
    <w:rsid w:val="00212FF7"/>
    <w:rsid w:val="00215ABA"/>
    <w:rsid w:val="002229E6"/>
    <w:rsid w:val="00232D54"/>
    <w:rsid w:val="002429EC"/>
    <w:rsid w:val="00245316"/>
    <w:rsid w:val="0024744E"/>
    <w:rsid w:val="00247FAF"/>
    <w:rsid w:val="00251814"/>
    <w:rsid w:val="00262BAD"/>
    <w:rsid w:val="002634BB"/>
    <w:rsid w:val="00275D12"/>
    <w:rsid w:val="00287A6A"/>
    <w:rsid w:val="00297FD0"/>
    <w:rsid w:val="002A1368"/>
    <w:rsid w:val="002A412E"/>
    <w:rsid w:val="002B030A"/>
    <w:rsid w:val="002B15E2"/>
    <w:rsid w:val="002B1F0E"/>
    <w:rsid w:val="002B2341"/>
    <w:rsid w:val="002B38EA"/>
    <w:rsid w:val="002B483B"/>
    <w:rsid w:val="002C7EBF"/>
    <w:rsid w:val="002D16C0"/>
    <w:rsid w:val="002E7523"/>
    <w:rsid w:val="002F2424"/>
    <w:rsid w:val="002F38FF"/>
    <w:rsid w:val="003004FF"/>
    <w:rsid w:val="00307245"/>
    <w:rsid w:val="00311CEE"/>
    <w:rsid w:val="003131B7"/>
    <w:rsid w:val="00325F7E"/>
    <w:rsid w:val="00332BBF"/>
    <w:rsid w:val="00344EA3"/>
    <w:rsid w:val="00345822"/>
    <w:rsid w:val="00347CAD"/>
    <w:rsid w:val="0035086D"/>
    <w:rsid w:val="00352235"/>
    <w:rsid w:val="00361CFE"/>
    <w:rsid w:val="00370766"/>
    <w:rsid w:val="003765CD"/>
    <w:rsid w:val="00382AF2"/>
    <w:rsid w:val="00390A97"/>
    <w:rsid w:val="0039299D"/>
    <w:rsid w:val="003B1313"/>
    <w:rsid w:val="003C08DA"/>
    <w:rsid w:val="003C417F"/>
    <w:rsid w:val="003D7C22"/>
    <w:rsid w:val="003E29EF"/>
    <w:rsid w:val="003F00E8"/>
    <w:rsid w:val="00400063"/>
    <w:rsid w:val="004103EB"/>
    <w:rsid w:val="004120CD"/>
    <w:rsid w:val="00417430"/>
    <w:rsid w:val="00424B44"/>
    <w:rsid w:val="00425A80"/>
    <w:rsid w:val="00436BAB"/>
    <w:rsid w:val="00440DFA"/>
    <w:rsid w:val="00443BB8"/>
    <w:rsid w:val="00445737"/>
    <w:rsid w:val="004476EC"/>
    <w:rsid w:val="004514D2"/>
    <w:rsid w:val="00453FA4"/>
    <w:rsid w:val="004543B0"/>
    <w:rsid w:val="00454C5B"/>
    <w:rsid w:val="0045594B"/>
    <w:rsid w:val="0045781A"/>
    <w:rsid w:val="00462A88"/>
    <w:rsid w:val="0046589F"/>
    <w:rsid w:val="004668DF"/>
    <w:rsid w:val="00474ADF"/>
    <w:rsid w:val="004818B1"/>
    <w:rsid w:val="00486FED"/>
    <w:rsid w:val="0049014B"/>
    <w:rsid w:val="00491579"/>
    <w:rsid w:val="0049211E"/>
    <w:rsid w:val="0049670D"/>
    <w:rsid w:val="004A1BB0"/>
    <w:rsid w:val="004A6CE2"/>
    <w:rsid w:val="004B2E9C"/>
    <w:rsid w:val="004B6DA6"/>
    <w:rsid w:val="004C0BC8"/>
    <w:rsid w:val="004C418A"/>
    <w:rsid w:val="004D5F95"/>
    <w:rsid w:val="004E302C"/>
    <w:rsid w:val="004E7631"/>
    <w:rsid w:val="004F22A7"/>
    <w:rsid w:val="0050780D"/>
    <w:rsid w:val="00521039"/>
    <w:rsid w:val="00521FBF"/>
    <w:rsid w:val="00525DE5"/>
    <w:rsid w:val="00526089"/>
    <w:rsid w:val="0052615C"/>
    <w:rsid w:val="00540184"/>
    <w:rsid w:val="00543FD5"/>
    <w:rsid w:val="00562E31"/>
    <w:rsid w:val="00564CD0"/>
    <w:rsid w:val="0056548E"/>
    <w:rsid w:val="005660BD"/>
    <w:rsid w:val="00567FC9"/>
    <w:rsid w:val="00585996"/>
    <w:rsid w:val="0058703A"/>
    <w:rsid w:val="00596FCA"/>
    <w:rsid w:val="005A3F92"/>
    <w:rsid w:val="005A4024"/>
    <w:rsid w:val="005A405C"/>
    <w:rsid w:val="005B0BC2"/>
    <w:rsid w:val="005B5D33"/>
    <w:rsid w:val="005C1635"/>
    <w:rsid w:val="005D5305"/>
    <w:rsid w:val="005E2C44"/>
    <w:rsid w:val="005E4909"/>
    <w:rsid w:val="005F37FC"/>
    <w:rsid w:val="00600DC4"/>
    <w:rsid w:val="006011AA"/>
    <w:rsid w:val="00602580"/>
    <w:rsid w:val="00603517"/>
    <w:rsid w:val="00603C96"/>
    <w:rsid w:val="006046E5"/>
    <w:rsid w:val="00604FC4"/>
    <w:rsid w:val="00606A4D"/>
    <w:rsid w:val="00607CA1"/>
    <w:rsid w:val="006413AA"/>
    <w:rsid w:val="00642835"/>
    <w:rsid w:val="0065003E"/>
    <w:rsid w:val="006641ED"/>
    <w:rsid w:val="00665EA1"/>
    <w:rsid w:val="006733C4"/>
    <w:rsid w:val="00681DA1"/>
    <w:rsid w:val="00684CD4"/>
    <w:rsid w:val="00690ED5"/>
    <w:rsid w:val="00695004"/>
    <w:rsid w:val="006960D0"/>
    <w:rsid w:val="006A0945"/>
    <w:rsid w:val="006A0FAB"/>
    <w:rsid w:val="006A241A"/>
    <w:rsid w:val="006A6271"/>
    <w:rsid w:val="006C170D"/>
    <w:rsid w:val="006C6F72"/>
    <w:rsid w:val="006D4207"/>
    <w:rsid w:val="006E21FB"/>
    <w:rsid w:val="006E23D0"/>
    <w:rsid w:val="006F655C"/>
    <w:rsid w:val="007010B6"/>
    <w:rsid w:val="00707E00"/>
    <w:rsid w:val="00710348"/>
    <w:rsid w:val="007126D9"/>
    <w:rsid w:val="00712A2B"/>
    <w:rsid w:val="00713847"/>
    <w:rsid w:val="00722FA4"/>
    <w:rsid w:val="00726946"/>
    <w:rsid w:val="00732381"/>
    <w:rsid w:val="0073780F"/>
    <w:rsid w:val="007479F4"/>
    <w:rsid w:val="00750A8D"/>
    <w:rsid w:val="00765D0B"/>
    <w:rsid w:val="00770642"/>
    <w:rsid w:val="00770A9F"/>
    <w:rsid w:val="007779F9"/>
    <w:rsid w:val="007825D3"/>
    <w:rsid w:val="007848C3"/>
    <w:rsid w:val="00784F2B"/>
    <w:rsid w:val="00793C13"/>
    <w:rsid w:val="007A1457"/>
    <w:rsid w:val="007A4A08"/>
    <w:rsid w:val="007B0683"/>
    <w:rsid w:val="007B4183"/>
    <w:rsid w:val="007B512A"/>
    <w:rsid w:val="007C0D5F"/>
    <w:rsid w:val="007C181F"/>
    <w:rsid w:val="007C2097"/>
    <w:rsid w:val="007C5607"/>
    <w:rsid w:val="007D13B6"/>
    <w:rsid w:val="007D24AD"/>
    <w:rsid w:val="007D2A3A"/>
    <w:rsid w:val="007D3BFB"/>
    <w:rsid w:val="007D3F2E"/>
    <w:rsid w:val="007E0DCE"/>
    <w:rsid w:val="007E16D9"/>
    <w:rsid w:val="007F4FDC"/>
    <w:rsid w:val="00800104"/>
    <w:rsid w:val="00805046"/>
    <w:rsid w:val="0080691C"/>
    <w:rsid w:val="008100F2"/>
    <w:rsid w:val="00817868"/>
    <w:rsid w:val="00826081"/>
    <w:rsid w:val="00837283"/>
    <w:rsid w:val="00837EE2"/>
    <w:rsid w:val="00843676"/>
    <w:rsid w:val="00843C3D"/>
    <w:rsid w:val="008449C7"/>
    <w:rsid w:val="00847D51"/>
    <w:rsid w:val="0085467E"/>
    <w:rsid w:val="00856B98"/>
    <w:rsid w:val="0086338B"/>
    <w:rsid w:val="00870EE7"/>
    <w:rsid w:val="00873B74"/>
    <w:rsid w:val="00874AF6"/>
    <w:rsid w:val="008759BF"/>
    <w:rsid w:val="00881AEE"/>
    <w:rsid w:val="00886331"/>
    <w:rsid w:val="00895C76"/>
    <w:rsid w:val="00897032"/>
    <w:rsid w:val="008A0451"/>
    <w:rsid w:val="008A31A2"/>
    <w:rsid w:val="008A3679"/>
    <w:rsid w:val="008A5E86"/>
    <w:rsid w:val="008B1118"/>
    <w:rsid w:val="008B3DB0"/>
    <w:rsid w:val="008B43B1"/>
    <w:rsid w:val="008B6B24"/>
    <w:rsid w:val="008C1E65"/>
    <w:rsid w:val="008E448A"/>
    <w:rsid w:val="008F24D6"/>
    <w:rsid w:val="008F33A2"/>
    <w:rsid w:val="008F5BDF"/>
    <w:rsid w:val="008F647C"/>
    <w:rsid w:val="008F686C"/>
    <w:rsid w:val="009012A3"/>
    <w:rsid w:val="009073C8"/>
    <w:rsid w:val="00914BF7"/>
    <w:rsid w:val="009225EE"/>
    <w:rsid w:val="00930EE2"/>
    <w:rsid w:val="00934B69"/>
    <w:rsid w:val="009359C8"/>
    <w:rsid w:val="00941450"/>
    <w:rsid w:val="00945DD7"/>
    <w:rsid w:val="00946F9E"/>
    <w:rsid w:val="009537C0"/>
    <w:rsid w:val="00954242"/>
    <w:rsid w:val="00957D6A"/>
    <w:rsid w:val="00963BD9"/>
    <w:rsid w:val="00971B0D"/>
    <w:rsid w:val="009947C8"/>
    <w:rsid w:val="009A3CCE"/>
    <w:rsid w:val="009A3F66"/>
    <w:rsid w:val="009A5D10"/>
    <w:rsid w:val="009B141B"/>
    <w:rsid w:val="009B4E2C"/>
    <w:rsid w:val="009B560B"/>
    <w:rsid w:val="009C3925"/>
    <w:rsid w:val="009C4704"/>
    <w:rsid w:val="009C61B9"/>
    <w:rsid w:val="009D35D6"/>
    <w:rsid w:val="009E2817"/>
    <w:rsid w:val="009E3297"/>
    <w:rsid w:val="009E7EC2"/>
    <w:rsid w:val="009F7FF6"/>
    <w:rsid w:val="00A06D59"/>
    <w:rsid w:val="00A200DC"/>
    <w:rsid w:val="00A33D66"/>
    <w:rsid w:val="00A35E36"/>
    <w:rsid w:val="00A3669C"/>
    <w:rsid w:val="00A47E70"/>
    <w:rsid w:val="00A526CC"/>
    <w:rsid w:val="00A56A54"/>
    <w:rsid w:val="00A60AED"/>
    <w:rsid w:val="00A61681"/>
    <w:rsid w:val="00A620F1"/>
    <w:rsid w:val="00A63A5D"/>
    <w:rsid w:val="00A64AB4"/>
    <w:rsid w:val="00A72326"/>
    <w:rsid w:val="00A736BE"/>
    <w:rsid w:val="00A80319"/>
    <w:rsid w:val="00A823B2"/>
    <w:rsid w:val="00A8322D"/>
    <w:rsid w:val="00A862B9"/>
    <w:rsid w:val="00A87DCA"/>
    <w:rsid w:val="00A91F8C"/>
    <w:rsid w:val="00A92706"/>
    <w:rsid w:val="00A95C0C"/>
    <w:rsid w:val="00AA2456"/>
    <w:rsid w:val="00AA5C48"/>
    <w:rsid w:val="00AA76AB"/>
    <w:rsid w:val="00AB0C79"/>
    <w:rsid w:val="00AB0E05"/>
    <w:rsid w:val="00AB6534"/>
    <w:rsid w:val="00AC225B"/>
    <w:rsid w:val="00AC3F45"/>
    <w:rsid w:val="00AD1517"/>
    <w:rsid w:val="00AD2965"/>
    <w:rsid w:val="00AD384E"/>
    <w:rsid w:val="00AD7C25"/>
    <w:rsid w:val="00AE11B5"/>
    <w:rsid w:val="00AE1E74"/>
    <w:rsid w:val="00AF79C3"/>
    <w:rsid w:val="00B010BD"/>
    <w:rsid w:val="00B05B9E"/>
    <w:rsid w:val="00B06EDC"/>
    <w:rsid w:val="00B15444"/>
    <w:rsid w:val="00B15EB6"/>
    <w:rsid w:val="00B258BB"/>
    <w:rsid w:val="00B2611F"/>
    <w:rsid w:val="00B35C6C"/>
    <w:rsid w:val="00B46356"/>
    <w:rsid w:val="00B51469"/>
    <w:rsid w:val="00B60B5F"/>
    <w:rsid w:val="00B660D7"/>
    <w:rsid w:val="00B66D06"/>
    <w:rsid w:val="00B74C22"/>
    <w:rsid w:val="00B74CAC"/>
    <w:rsid w:val="00B754CE"/>
    <w:rsid w:val="00B77050"/>
    <w:rsid w:val="00B8024E"/>
    <w:rsid w:val="00B95BA0"/>
    <w:rsid w:val="00B95BC8"/>
    <w:rsid w:val="00BA016E"/>
    <w:rsid w:val="00BA7712"/>
    <w:rsid w:val="00BB5DFC"/>
    <w:rsid w:val="00BC107E"/>
    <w:rsid w:val="00BC7EB8"/>
    <w:rsid w:val="00BD279D"/>
    <w:rsid w:val="00C07199"/>
    <w:rsid w:val="00C1041E"/>
    <w:rsid w:val="00C10E58"/>
    <w:rsid w:val="00C123D3"/>
    <w:rsid w:val="00C13B57"/>
    <w:rsid w:val="00C1723F"/>
    <w:rsid w:val="00C17CC6"/>
    <w:rsid w:val="00C217B8"/>
    <w:rsid w:val="00C21836"/>
    <w:rsid w:val="00C26C93"/>
    <w:rsid w:val="00C35B9B"/>
    <w:rsid w:val="00C47E99"/>
    <w:rsid w:val="00C524DD"/>
    <w:rsid w:val="00C54F42"/>
    <w:rsid w:val="00C56E57"/>
    <w:rsid w:val="00C668EF"/>
    <w:rsid w:val="00C953E5"/>
    <w:rsid w:val="00C95548"/>
    <w:rsid w:val="00C95985"/>
    <w:rsid w:val="00C96EAE"/>
    <w:rsid w:val="00CA23BF"/>
    <w:rsid w:val="00CA36CD"/>
    <w:rsid w:val="00CA3886"/>
    <w:rsid w:val="00CA4650"/>
    <w:rsid w:val="00CA6D37"/>
    <w:rsid w:val="00CB1493"/>
    <w:rsid w:val="00CB204C"/>
    <w:rsid w:val="00CB7EF8"/>
    <w:rsid w:val="00CC22D4"/>
    <w:rsid w:val="00CC2A33"/>
    <w:rsid w:val="00CC5026"/>
    <w:rsid w:val="00CC65BA"/>
    <w:rsid w:val="00CD0BCB"/>
    <w:rsid w:val="00CD1719"/>
    <w:rsid w:val="00CD2478"/>
    <w:rsid w:val="00CD3417"/>
    <w:rsid w:val="00CD6E0A"/>
    <w:rsid w:val="00CD6F74"/>
    <w:rsid w:val="00CE1DC9"/>
    <w:rsid w:val="00CE21CA"/>
    <w:rsid w:val="00CE6CCA"/>
    <w:rsid w:val="00CF1B2E"/>
    <w:rsid w:val="00CF5102"/>
    <w:rsid w:val="00D0472E"/>
    <w:rsid w:val="00D075A9"/>
    <w:rsid w:val="00D218E3"/>
    <w:rsid w:val="00D2328E"/>
    <w:rsid w:val="00D23A71"/>
    <w:rsid w:val="00D35805"/>
    <w:rsid w:val="00D37CAD"/>
    <w:rsid w:val="00D407B1"/>
    <w:rsid w:val="00D47134"/>
    <w:rsid w:val="00D54E8C"/>
    <w:rsid w:val="00D65026"/>
    <w:rsid w:val="00D658A3"/>
    <w:rsid w:val="00D66B1F"/>
    <w:rsid w:val="00D70D86"/>
    <w:rsid w:val="00D7265B"/>
    <w:rsid w:val="00D83BF8"/>
    <w:rsid w:val="00D95031"/>
    <w:rsid w:val="00DA4A78"/>
    <w:rsid w:val="00DA75EC"/>
    <w:rsid w:val="00DC492A"/>
    <w:rsid w:val="00DD30F3"/>
    <w:rsid w:val="00DD663D"/>
    <w:rsid w:val="00DE4EF1"/>
    <w:rsid w:val="00DF0FF8"/>
    <w:rsid w:val="00E00442"/>
    <w:rsid w:val="00E07FC4"/>
    <w:rsid w:val="00E1161B"/>
    <w:rsid w:val="00E12835"/>
    <w:rsid w:val="00E17452"/>
    <w:rsid w:val="00E20CD5"/>
    <w:rsid w:val="00E22736"/>
    <w:rsid w:val="00E2764E"/>
    <w:rsid w:val="00E3170B"/>
    <w:rsid w:val="00E32FD7"/>
    <w:rsid w:val="00E348FE"/>
    <w:rsid w:val="00E412FD"/>
    <w:rsid w:val="00E42C12"/>
    <w:rsid w:val="00E43851"/>
    <w:rsid w:val="00E50C3F"/>
    <w:rsid w:val="00E5646D"/>
    <w:rsid w:val="00E71595"/>
    <w:rsid w:val="00E74E32"/>
    <w:rsid w:val="00E814C6"/>
    <w:rsid w:val="00E81583"/>
    <w:rsid w:val="00E81BF9"/>
    <w:rsid w:val="00E84466"/>
    <w:rsid w:val="00E855CA"/>
    <w:rsid w:val="00EA66CA"/>
    <w:rsid w:val="00EA7435"/>
    <w:rsid w:val="00EB1EE7"/>
    <w:rsid w:val="00EB4FA3"/>
    <w:rsid w:val="00EB77F5"/>
    <w:rsid w:val="00EC1ECE"/>
    <w:rsid w:val="00ED4616"/>
    <w:rsid w:val="00ED5B7D"/>
    <w:rsid w:val="00EE7D7C"/>
    <w:rsid w:val="00EF2CB8"/>
    <w:rsid w:val="00EF366B"/>
    <w:rsid w:val="00EF6DEE"/>
    <w:rsid w:val="00F0459D"/>
    <w:rsid w:val="00F06166"/>
    <w:rsid w:val="00F10DFC"/>
    <w:rsid w:val="00F13EDC"/>
    <w:rsid w:val="00F164F6"/>
    <w:rsid w:val="00F171D1"/>
    <w:rsid w:val="00F20362"/>
    <w:rsid w:val="00F25D98"/>
    <w:rsid w:val="00F27894"/>
    <w:rsid w:val="00F300FB"/>
    <w:rsid w:val="00F309CF"/>
    <w:rsid w:val="00F42F05"/>
    <w:rsid w:val="00F46123"/>
    <w:rsid w:val="00F5389E"/>
    <w:rsid w:val="00F545AC"/>
    <w:rsid w:val="00F56BA7"/>
    <w:rsid w:val="00F610C3"/>
    <w:rsid w:val="00F65CCD"/>
    <w:rsid w:val="00F66359"/>
    <w:rsid w:val="00F81736"/>
    <w:rsid w:val="00F86BF9"/>
    <w:rsid w:val="00F9205A"/>
    <w:rsid w:val="00F92762"/>
    <w:rsid w:val="00F946A3"/>
    <w:rsid w:val="00F95B00"/>
    <w:rsid w:val="00F95E21"/>
    <w:rsid w:val="00FA4980"/>
    <w:rsid w:val="00FA657F"/>
    <w:rsid w:val="00FB01DC"/>
    <w:rsid w:val="00FB438A"/>
    <w:rsid w:val="00FB6386"/>
    <w:rsid w:val="00FB7819"/>
    <w:rsid w:val="00FC163E"/>
    <w:rsid w:val="00FC77DE"/>
    <w:rsid w:val="00FC78F1"/>
    <w:rsid w:val="00FD03D6"/>
    <w:rsid w:val="00FD5633"/>
    <w:rsid w:val="00FE0706"/>
    <w:rsid w:val="00FE3460"/>
    <w:rsid w:val="00FE4987"/>
    <w:rsid w:val="00FF4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34EC2B63"/>
  <w15:chartTrackingRefBased/>
  <w15:docId w15:val="{E08AB9B5-38F8-44F0-AACD-2D443F9E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2nd level,H2,UNDERRUBRIK 1-2,†berschrift 2,õberschrift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311CEE"/>
    <w:rPr>
      <w:color w:val="605E5C"/>
      <w:shd w:val="clear" w:color="auto" w:fill="E1DFDD"/>
    </w:rPr>
  </w:style>
  <w:style w:type="character" w:customStyle="1" w:styleId="NOChar">
    <w:name w:val="NO Char"/>
    <w:link w:val="NO"/>
    <w:qFormat/>
    <w:locked/>
    <w:rsid w:val="006733C4"/>
    <w:rPr>
      <w:rFonts w:ascii="Times New Roman" w:hAnsi="Times New Roman"/>
      <w:lang w:eastAsia="en-US"/>
    </w:rPr>
  </w:style>
  <w:style w:type="character" w:customStyle="1" w:styleId="B1Char">
    <w:name w:val="B1 Char"/>
    <w:link w:val="B1"/>
    <w:qFormat/>
    <w:rsid w:val="006733C4"/>
    <w:rPr>
      <w:rFonts w:ascii="Times New Roman" w:hAnsi="Times New Roman"/>
      <w:lang w:eastAsia="en-US"/>
    </w:rPr>
  </w:style>
  <w:style w:type="character" w:customStyle="1" w:styleId="EditorsNoteChar">
    <w:name w:val="Editor's Note Char"/>
    <w:aliases w:val="EN Char,Editor's Note Char1"/>
    <w:link w:val="EditorsNote"/>
    <w:qFormat/>
    <w:locked/>
    <w:rsid w:val="006733C4"/>
    <w:rPr>
      <w:rFonts w:ascii="Times New Roman" w:hAnsi="Times New Roman"/>
      <w:color w:val="FF0000"/>
      <w:lang w:eastAsia="en-US"/>
    </w:rPr>
  </w:style>
  <w:style w:type="character" w:customStyle="1" w:styleId="B2Char">
    <w:name w:val="B2 Char"/>
    <w:link w:val="B2"/>
    <w:rsid w:val="006733C4"/>
    <w:rPr>
      <w:rFonts w:ascii="Times New Roman" w:hAnsi="Times New Roman"/>
      <w:lang w:eastAsia="en-US"/>
    </w:rPr>
  </w:style>
  <w:style w:type="character" w:customStyle="1" w:styleId="Heading2Char">
    <w:name w:val="Heading 2 Char"/>
    <w:aliases w:val="h2 Char,2nd level Char,H2 Char,UNDERRUBRIK 1-2 Char,†berschrift 2 Char,õberschrift 2 Char"/>
    <w:link w:val="Heading2"/>
    <w:rsid w:val="00E17452"/>
    <w:rPr>
      <w:rFonts w:ascii="Arial" w:hAnsi="Arial"/>
      <w:sz w:val="32"/>
      <w:lang w:eastAsia="en-US"/>
    </w:rPr>
  </w:style>
  <w:style w:type="paragraph" w:styleId="Revision">
    <w:name w:val="Revision"/>
    <w:hidden/>
    <w:uiPriority w:val="99"/>
    <w:semiHidden/>
    <w:rsid w:val="007779F9"/>
    <w:rPr>
      <w:rFonts w:ascii="Times New Roman" w:hAnsi="Times New Roman"/>
      <w:lang w:eastAsia="en-US"/>
    </w:rPr>
  </w:style>
  <w:style w:type="table" w:customStyle="1" w:styleId="TableGrid1">
    <w:name w:val="Table Grid1"/>
    <w:basedOn w:val="TableNormal"/>
    <w:next w:val="TableGrid"/>
    <w:uiPriority w:val="59"/>
    <w:rsid w:val="00941450"/>
    <w:rPr>
      <w:rFonts w:ascii="Calibri" w:eastAsia="SimSun"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sid w:val="00941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8218">
      <w:bodyDiv w:val="1"/>
      <w:marLeft w:val="0"/>
      <w:marRight w:val="0"/>
      <w:marTop w:val="0"/>
      <w:marBottom w:val="0"/>
      <w:divBdr>
        <w:top w:val="none" w:sz="0" w:space="0" w:color="auto"/>
        <w:left w:val="none" w:sz="0" w:space="0" w:color="auto"/>
        <w:bottom w:val="none" w:sz="0" w:space="0" w:color="auto"/>
        <w:right w:val="none" w:sz="0" w:space="0" w:color="auto"/>
      </w:divBdr>
    </w:div>
    <w:div w:id="182741927">
      <w:bodyDiv w:val="1"/>
      <w:marLeft w:val="0"/>
      <w:marRight w:val="0"/>
      <w:marTop w:val="0"/>
      <w:marBottom w:val="0"/>
      <w:divBdr>
        <w:top w:val="none" w:sz="0" w:space="0" w:color="auto"/>
        <w:left w:val="none" w:sz="0" w:space="0" w:color="auto"/>
        <w:bottom w:val="none" w:sz="0" w:space="0" w:color="auto"/>
        <w:right w:val="none" w:sz="0" w:space="0" w:color="auto"/>
      </w:divBdr>
    </w:div>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359665323">
      <w:bodyDiv w:val="1"/>
      <w:marLeft w:val="0"/>
      <w:marRight w:val="0"/>
      <w:marTop w:val="0"/>
      <w:marBottom w:val="0"/>
      <w:divBdr>
        <w:top w:val="none" w:sz="0" w:space="0" w:color="auto"/>
        <w:left w:val="none" w:sz="0" w:space="0" w:color="auto"/>
        <w:bottom w:val="none" w:sz="0" w:space="0" w:color="auto"/>
        <w:right w:val="none" w:sz="0" w:space="0" w:color="auto"/>
      </w:divBdr>
    </w:div>
    <w:div w:id="508981161">
      <w:bodyDiv w:val="1"/>
      <w:marLeft w:val="0"/>
      <w:marRight w:val="0"/>
      <w:marTop w:val="0"/>
      <w:marBottom w:val="0"/>
      <w:divBdr>
        <w:top w:val="none" w:sz="0" w:space="0" w:color="auto"/>
        <w:left w:val="none" w:sz="0" w:space="0" w:color="auto"/>
        <w:bottom w:val="none" w:sz="0" w:space="0" w:color="auto"/>
        <w:right w:val="none" w:sz="0" w:space="0" w:color="auto"/>
      </w:divBdr>
    </w:div>
    <w:div w:id="1105223441">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158613761">
      <w:bodyDiv w:val="1"/>
      <w:marLeft w:val="0"/>
      <w:marRight w:val="0"/>
      <w:marTop w:val="0"/>
      <w:marBottom w:val="0"/>
      <w:divBdr>
        <w:top w:val="none" w:sz="0" w:space="0" w:color="auto"/>
        <w:left w:val="none" w:sz="0" w:space="0" w:color="auto"/>
        <w:bottom w:val="none" w:sz="0" w:space="0" w:color="auto"/>
        <w:right w:val="none" w:sz="0" w:space="0" w:color="auto"/>
      </w:divBdr>
    </w:div>
    <w:div w:id="1305963063">
      <w:bodyDiv w:val="1"/>
      <w:marLeft w:val="0"/>
      <w:marRight w:val="0"/>
      <w:marTop w:val="0"/>
      <w:marBottom w:val="0"/>
      <w:divBdr>
        <w:top w:val="none" w:sz="0" w:space="0" w:color="auto"/>
        <w:left w:val="none" w:sz="0" w:space="0" w:color="auto"/>
        <w:bottom w:val="none" w:sz="0" w:space="0" w:color="auto"/>
        <w:right w:val="none" w:sz="0" w:space="0" w:color="auto"/>
      </w:divBdr>
      <w:divsChild>
        <w:div w:id="348408123">
          <w:marLeft w:val="547"/>
          <w:marRight w:val="0"/>
          <w:marTop w:val="200"/>
          <w:marBottom w:val="0"/>
          <w:divBdr>
            <w:top w:val="none" w:sz="0" w:space="0" w:color="auto"/>
            <w:left w:val="none" w:sz="0" w:space="0" w:color="auto"/>
            <w:bottom w:val="none" w:sz="0" w:space="0" w:color="auto"/>
            <w:right w:val="none" w:sz="0" w:space="0" w:color="auto"/>
          </w:divBdr>
        </w:div>
        <w:div w:id="1979799870">
          <w:marLeft w:val="547"/>
          <w:marRight w:val="0"/>
          <w:marTop w:val="200"/>
          <w:marBottom w:val="0"/>
          <w:divBdr>
            <w:top w:val="none" w:sz="0" w:space="0" w:color="auto"/>
            <w:left w:val="none" w:sz="0" w:space="0" w:color="auto"/>
            <w:bottom w:val="none" w:sz="0" w:space="0" w:color="auto"/>
            <w:right w:val="none" w:sz="0" w:space="0" w:color="auto"/>
          </w:divBdr>
        </w:div>
        <w:div w:id="1087774593">
          <w:marLeft w:val="547"/>
          <w:marRight w:val="0"/>
          <w:marTop w:val="200"/>
          <w:marBottom w:val="0"/>
          <w:divBdr>
            <w:top w:val="none" w:sz="0" w:space="0" w:color="auto"/>
            <w:left w:val="none" w:sz="0" w:space="0" w:color="auto"/>
            <w:bottom w:val="none" w:sz="0" w:space="0" w:color="auto"/>
            <w:right w:val="none" w:sz="0" w:space="0" w:color="auto"/>
          </w:divBdr>
        </w:div>
        <w:div w:id="893348392">
          <w:marLeft w:val="1166"/>
          <w:marRight w:val="0"/>
          <w:marTop w:val="200"/>
          <w:marBottom w:val="0"/>
          <w:divBdr>
            <w:top w:val="none" w:sz="0" w:space="0" w:color="auto"/>
            <w:left w:val="none" w:sz="0" w:space="0" w:color="auto"/>
            <w:bottom w:val="none" w:sz="0" w:space="0" w:color="auto"/>
            <w:right w:val="none" w:sz="0" w:space="0" w:color="auto"/>
          </w:divBdr>
        </w:div>
        <w:div w:id="545799147">
          <w:marLeft w:val="1166"/>
          <w:marRight w:val="0"/>
          <w:marTop w:val="200"/>
          <w:marBottom w:val="0"/>
          <w:divBdr>
            <w:top w:val="none" w:sz="0" w:space="0" w:color="auto"/>
            <w:left w:val="none" w:sz="0" w:space="0" w:color="auto"/>
            <w:bottom w:val="none" w:sz="0" w:space="0" w:color="auto"/>
            <w:right w:val="none" w:sz="0" w:space="0" w:color="auto"/>
          </w:divBdr>
        </w:div>
        <w:div w:id="1330063717">
          <w:marLeft w:val="1166"/>
          <w:marRight w:val="0"/>
          <w:marTop w:val="200"/>
          <w:marBottom w:val="0"/>
          <w:divBdr>
            <w:top w:val="none" w:sz="0" w:space="0" w:color="auto"/>
            <w:left w:val="none" w:sz="0" w:space="0" w:color="auto"/>
            <w:bottom w:val="none" w:sz="0" w:space="0" w:color="auto"/>
            <w:right w:val="none" w:sz="0" w:space="0" w:color="auto"/>
          </w:divBdr>
        </w:div>
        <w:div w:id="427240610">
          <w:marLeft w:val="1166"/>
          <w:marRight w:val="0"/>
          <w:marTop w:val="200"/>
          <w:marBottom w:val="0"/>
          <w:divBdr>
            <w:top w:val="none" w:sz="0" w:space="0" w:color="auto"/>
            <w:left w:val="none" w:sz="0" w:space="0" w:color="auto"/>
            <w:bottom w:val="none" w:sz="0" w:space="0" w:color="auto"/>
            <w:right w:val="none" w:sz="0" w:space="0" w:color="auto"/>
          </w:divBdr>
        </w:div>
      </w:divsChild>
    </w:div>
    <w:div w:id="1516110988">
      <w:bodyDiv w:val="1"/>
      <w:marLeft w:val="0"/>
      <w:marRight w:val="0"/>
      <w:marTop w:val="0"/>
      <w:marBottom w:val="0"/>
      <w:divBdr>
        <w:top w:val="none" w:sz="0" w:space="0" w:color="auto"/>
        <w:left w:val="none" w:sz="0" w:space="0" w:color="auto"/>
        <w:bottom w:val="none" w:sz="0" w:space="0" w:color="auto"/>
        <w:right w:val="none" w:sz="0" w:space="0" w:color="auto"/>
      </w:divBdr>
    </w:div>
    <w:div w:id="1543131349">
      <w:bodyDiv w:val="1"/>
      <w:marLeft w:val="0"/>
      <w:marRight w:val="0"/>
      <w:marTop w:val="0"/>
      <w:marBottom w:val="0"/>
      <w:divBdr>
        <w:top w:val="none" w:sz="0" w:space="0" w:color="auto"/>
        <w:left w:val="none" w:sz="0" w:space="0" w:color="auto"/>
        <w:bottom w:val="none" w:sz="0" w:space="0" w:color="auto"/>
        <w:right w:val="none" w:sz="0" w:space="0" w:color="auto"/>
      </w:divBdr>
    </w:div>
    <w:div w:id="1980916937">
      <w:bodyDiv w:val="1"/>
      <w:marLeft w:val="0"/>
      <w:marRight w:val="0"/>
      <w:marTop w:val="0"/>
      <w:marBottom w:val="0"/>
      <w:divBdr>
        <w:top w:val="none" w:sz="0" w:space="0" w:color="auto"/>
        <w:left w:val="none" w:sz="0" w:space="0" w:color="auto"/>
        <w:bottom w:val="none" w:sz="0" w:space="0" w:color="auto"/>
        <w:right w:val="none" w:sz="0" w:space="0" w:color="auto"/>
      </w:divBdr>
      <w:divsChild>
        <w:div w:id="128212113">
          <w:marLeft w:val="547"/>
          <w:marRight w:val="0"/>
          <w:marTop w:val="200"/>
          <w:marBottom w:val="0"/>
          <w:divBdr>
            <w:top w:val="none" w:sz="0" w:space="0" w:color="auto"/>
            <w:left w:val="none" w:sz="0" w:space="0" w:color="auto"/>
            <w:bottom w:val="none" w:sz="0" w:space="0" w:color="auto"/>
            <w:right w:val="none" w:sz="0" w:space="0" w:color="auto"/>
          </w:divBdr>
        </w:div>
        <w:div w:id="1470590852">
          <w:marLeft w:val="547"/>
          <w:marRight w:val="0"/>
          <w:marTop w:val="200"/>
          <w:marBottom w:val="0"/>
          <w:divBdr>
            <w:top w:val="none" w:sz="0" w:space="0" w:color="auto"/>
            <w:left w:val="none" w:sz="0" w:space="0" w:color="auto"/>
            <w:bottom w:val="none" w:sz="0" w:space="0" w:color="auto"/>
            <w:right w:val="none" w:sz="0" w:space="0" w:color="auto"/>
          </w:divBdr>
        </w:div>
        <w:div w:id="867909592">
          <w:marLeft w:val="547"/>
          <w:marRight w:val="0"/>
          <w:marTop w:val="200"/>
          <w:marBottom w:val="0"/>
          <w:divBdr>
            <w:top w:val="none" w:sz="0" w:space="0" w:color="auto"/>
            <w:left w:val="none" w:sz="0" w:space="0" w:color="auto"/>
            <w:bottom w:val="none" w:sz="0" w:space="0" w:color="auto"/>
            <w:right w:val="none" w:sz="0" w:space="0" w:color="auto"/>
          </w:divBdr>
        </w:div>
        <w:div w:id="1837719794">
          <w:marLeft w:val="1166"/>
          <w:marRight w:val="0"/>
          <w:marTop w:val="200"/>
          <w:marBottom w:val="0"/>
          <w:divBdr>
            <w:top w:val="none" w:sz="0" w:space="0" w:color="auto"/>
            <w:left w:val="none" w:sz="0" w:space="0" w:color="auto"/>
            <w:bottom w:val="none" w:sz="0" w:space="0" w:color="auto"/>
            <w:right w:val="none" w:sz="0" w:space="0" w:color="auto"/>
          </w:divBdr>
        </w:div>
        <w:div w:id="1463034872">
          <w:marLeft w:val="1166"/>
          <w:marRight w:val="0"/>
          <w:marTop w:val="200"/>
          <w:marBottom w:val="0"/>
          <w:divBdr>
            <w:top w:val="none" w:sz="0" w:space="0" w:color="auto"/>
            <w:left w:val="none" w:sz="0" w:space="0" w:color="auto"/>
            <w:bottom w:val="none" w:sz="0" w:space="0" w:color="auto"/>
            <w:right w:val="none" w:sz="0" w:space="0" w:color="auto"/>
          </w:divBdr>
        </w:div>
        <w:div w:id="2073766703">
          <w:marLeft w:val="1166"/>
          <w:marRight w:val="0"/>
          <w:marTop w:val="200"/>
          <w:marBottom w:val="0"/>
          <w:divBdr>
            <w:top w:val="none" w:sz="0" w:space="0" w:color="auto"/>
            <w:left w:val="none" w:sz="0" w:space="0" w:color="auto"/>
            <w:bottom w:val="none" w:sz="0" w:space="0" w:color="auto"/>
            <w:right w:val="none" w:sz="0" w:space="0" w:color="auto"/>
          </w:divBdr>
        </w:div>
        <w:div w:id="872380664">
          <w:marLeft w:val="1166"/>
          <w:marRight w:val="0"/>
          <w:marTop w:val="200"/>
          <w:marBottom w:val="0"/>
          <w:divBdr>
            <w:top w:val="none" w:sz="0" w:space="0" w:color="auto"/>
            <w:left w:val="none" w:sz="0" w:space="0" w:color="auto"/>
            <w:bottom w:val="none" w:sz="0" w:space="0" w:color="auto"/>
            <w:right w:val="none" w:sz="0" w:space="0" w:color="auto"/>
          </w:divBdr>
        </w:div>
      </w:divsChild>
    </w:div>
    <w:div w:id="1982614419">
      <w:bodyDiv w:val="1"/>
      <w:marLeft w:val="0"/>
      <w:marRight w:val="0"/>
      <w:marTop w:val="0"/>
      <w:marBottom w:val="0"/>
      <w:divBdr>
        <w:top w:val="none" w:sz="0" w:space="0" w:color="auto"/>
        <w:left w:val="none" w:sz="0" w:space="0" w:color="auto"/>
        <w:bottom w:val="none" w:sz="0" w:space="0" w:color="auto"/>
        <w:right w:val="none" w:sz="0" w:space="0" w:color="auto"/>
      </w:divBdr>
      <w:divsChild>
        <w:div w:id="2101639265">
          <w:marLeft w:val="547"/>
          <w:marRight w:val="0"/>
          <w:marTop w:val="200"/>
          <w:marBottom w:val="0"/>
          <w:divBdr>
            <w:top w:val="none" w:sz="0" w:space="0" w:color="auto"/>
            <w:left w:val="none" w:sz="0" w:space="0" w:color="auto"/>
            <w:bottom w:val="none" w:sz="0" w:space="0" w:color="auto"/>
            <w:right w:val="none" w:sz="0" w:space="0" w:color="auto"/>
          </w:divBdr>
        </w:div>
        <w:div w:id="1337419752">
          <w:marLeft w:val="547"/>
          <w:marRight w:val="0"/>
          <w:marTop w:val="200"/>
          <w:marBottom w:val="0"/>
          <w:divBdr>
            <w:top w:val="none" w:sz="0" w:space="0" w:color="auto"/>
            <w:left w:val="none" w:sz="0" w:space="0" w:color="auto"/>
            <w:bottom w:val="none" w:sz="0" w:space="0" w:color="auto"/>
            <w:right w:val="none" w:sz="0" w:space="0" w:color="auto"/>
          </w:divBdr>
        </w:div>
        <w:div w:id="1373774840">
          <w:marLeft w:val="547"/>
          <w:marRight w:val="0"/>
          <w:marTop w:val="200"/>
          <w:marBottom w:val="0"/>
          <w:divBdr>
            <w:top w:val="none" w:sz="0" w:space="0" w:color="auto"/>
            <w:left w:val="none" w:sz="0" w:space="0" w:color="auto"/>
            <w:bottom w:val="none" w:sz="0" w:space="0" w:color="auto"/>
            <w:right w:val="none" w:sz="0" w:space="0" w:color="auto"/>
          </w:divBdr>
        </w:div>
        <w:div w:id="1830292634">
          <w:marLeft w:val="1166"/>
          <w:marRight w:val="0"/>
          <w:marTop w:val="200"/>
          <w:marBottom w:val="0"/>
          <w:divBdr>
            <w:top w:val="none" w:sz="0" w:space="0" w:color="auto"/>
            <w:left w:val="none" w:sz="0" w:space="0" w:color="auto"/>
            <w:bottom w:val="none" w:sz="0" w:space="0" w:color="auto"/>
            <w:right w:val="none" w:sz="0" w:space="0" w:color="auto"/>
          </w:divBdr>
        </w:div>
        <w:div w:id="104692266">
          <w:marLeft w:val="1166"/>
          <w:marRight w:val="0"/>
          <w:marTop w:val="200"/>
          <w:marBottom w:val="0"/>
          <w:divBdr>
            <w:top w:val="none" w:sz="0" w:space="0" w:color="auto"/>
            <w:left w:val="none" w:sz="0" w:space="0" w:color="auto"/>
            <w:bottom w:val="none" w:sz="0" w:space="0" w:color="auto"/>
            <w:right w:val="none" w:sz="0" w:space="0" w:color="auto"/>
          </w:divBdr>
        </w:div>
        <w:div w:id="1454592330">
          <w:marLeft w:val="1166"/>
          <w:marRight w:val="0"/>
          <w:marTop w:val="200"/>
          <w:marBottom w:val="0"/>
          <w:divBdr>
            <w:top w:val="none" w:sz="0" w:space="0" w:color="auto"/>
            <w:left w:val="none" w:sz="0" w:space="0" w:color="auto"/>
            <w:bottom w:val="none" w:sz="0" w:space="0" w:color="auto"/>
            <w:right w:val="none" w:sz="0" w:space="0" w:color="auto"/>
          </w:divBdr>
        </w:div>
        <w:div w:id="483858216">
          <w:marLeft w:val="1166"/>
          <w:marRight w:val="0"/>
          <w:marTop w:val="200"/>
          <w:marBottom w:val="0"/>
          <w:divBdr>
            <w:top w:val="none" w:sz="0" w:space="0" w:color="auto"/>
            <w:left w:val="none" w:sz="0" w:space="0" w:color="auto"/>
            <w:bottom w:val="none" w:sz="0" w:space="0" w:color="auto"/>
            <w:right w:val="none" w:sz="0" w:space="0" w:color="auto"/>
          </w:divBdr>
        </w:div>
      </w:divsChild>
    </w:div>
    <w:div w:id="2026975175">
      <w:bodyDiv w:val="1"/>
      <w:marLeft w:val="0"/>
      <w:marRight w:val="0"/>
      <w:marTop w:val="0"/>
      <w:marBottom w:val="0"/>
      <w:divBdr>
        <w:top w:val="none" w:sz="0" w:space="0" w:color="auto"/>
        <w:left w:val="none" w:sz="0" w:space="0" w:color="auto"/>
        <w:bottom w:val="none" w:sz="0" w:space="0" w:color="auto"/>
        <w:right w:val="none" w:sz="0" w:space="0" w:color="auto"/>
      </w:divBdr>
      <w:divsChild>
        <w:div w:id="800806624">
          <w:marLeft w:val="547"/>
          <w:marRight w:val="0"/>
          <w:marTop w:val="200"/>
          <w:marBottom w:val="0"/>
          <w:divBdr>
            <w:top w:val="none" w:sz="0" w:space="0" w:color="auto"/>
            <w:left w:val="none" w:sz="0" w:space="0" w:color="auto"/>
            <w:bottom w:val="none" w:sz="0" w:space="0" w:color="auto"/>
            <w:right w:val="none" w:sz="0" w:space="0" w:color="auto"/>
          </w:divBdr>
        </w:div>
        <w:div w:id="2064518971">
          <w:marLeft w:val="547"/>
          <w:marRight w:val="0"/>
          <w:marTop w:val="200"/>
          <w:marBottom w:val="0"/>
          <w:divBdr>
            <w:top w:val="none" w:sz="0" w:space="0" w:color="auto"/>
            <w:left w:val="none" w:sz="0" w:space="0" w:color="auto"/>
            <w:bottom w:val="none" w:sz="0" w:space="0" w:color="auto"/>
            <w:right w:val="none" w:sz="0" w:space="0" w:color="auto"/>
          </w:divBdr>
        </w:div>
        <w:div w:id="1745715072">
          <w:marLeft w:val="1166"/>
          <w:marRight w:val="0"/>
          <w:marTop w:val="200"/>
          <w:marBottom w:val="0"/>
          <w:divBdr>
            <w:top w:val="none" w:sz="0" w:space="0" w:color="auto"/>
            <w:left w:val="none" w:sz="0" w:space="0" w:color="auto"/>
            <w:bottom w:val="none" w:sz="0" w:space="0" w:color="auto"/>
            <w:right w:val="none" w:sz="0" w:space="0" w:color="auto"/>
          </w:divBdr>
        </w:div>
        <w:div w:id="1986274282">
          <w:marLeft w:val="1166"/>
          <w:marRight w:val="0"/>
          <w:marTop w:val="200"/>
          <w:marBottom w:val="0"/>
          <w:divBdr>
            <w:top w:val="none" w:sz="0" w:space="0" w:color="auto"/>
            <w:left w:val="none" w:sz="0" w:space="0" w:color="auto"/>
            <w:bottom w:val="none" w:sz="0" w:space="0" w:color="auto"/>
            <w:right w:val="none" w:sz="0" w:space="0" w:color="auto"/>
          </w:divBdr>
        </w:div>
        <w:div w:id="1653681464">
          <w:marLeft w:val="1166"/>
          <w:marRight w:val="0"/>
          <w:marTop w:val="200"/>
          <w:marBottom w:val="0"/>
          <w:divBdr>
            <w:top w:val="none" w:sz="0" w:space="0" w:color="auto"/>
            <w:left w:val="none" w:sz="0" w:space="0" w:color="auto"/>
            <w:bottom w:val="none" w:sz="0" w:space="0" w:color="auto"/>
            <w:right w:val="none" w:sz="0" w:space="0" w:color="auto"/>
          </w:divBdr>
        </w:div>
        <w:div w:id="1207370019">
          <w:marLeft w:val="547"/>
          <w:marRight w:val="0"/>
          <w:marTop w:val="200"/>
          <w:marBottom w:val="0"/>
          <w:divBdr>
            <w:top w:val="none" w:sz="0" w:space="0" w:color="auto"/>
            <w:left w:val="none" w:sz="0" w:space="0" w:color="auto"/>
            <w:bottom w:val="none" w:sz="0" w:space="0" w:color="auto"/>
            <w:right w:val="none" w:sz="0" w:space="0" w:color="auto"/>
          </w:divBdr>
        </w:div>
        <w:div w:id="338586809">
          <w:marLeft w:val="547"/>
          <w:marRight w:val="0"/>
          <w:marTop w:val="200"/>
          <w:marBottom w:val="0"/>
          <w:divBdr>
            <w:top w:val="none" w:sz="0" w:space="0" w:color="auto"/>
            <w:left w:val="none" w:sz="0" w:space="0" w:color="auto"/>
            <w:bottom w:val="none" w:sz="0" w:space="0" w:color="auto"/>
            <w:right w:val="none" w:sz="0" w:space="0" w:color="auto"/>
          </w:divBdr>
        </w:div>
        <w:div w:id="583296027">
          <w:marLeft w:val="547"/>
          <w:marRight w:val="0"/>
          <w:marTop w:val="200"/>
          <w:marBottom w:val="0"/>
          <w:divBdr>
            <w:top w:val="none" w:sz="0" w:space="0" w:color="auto"/>
            <w:left w:val="none" w:sz="0" w:space="0" w:color="auto"/>
            <w:bottom w:val="none" w:sz="0" w:space="0" w:color="auto"/>
            <w:right w:val="none" w:sz="0" w:space="0" w:color="auto"/>
          </w:divBdr>
        </w:div>
      </w:divsChild>
    </w:div>
    <w:div w:id="2029527506">
      <w:bodyDiv w:val="1"/>
      <w:marLeft w:val="0"/>
      <w:marRight w:val="0"/>
      <w:marTop w:val="0"/>
      <w:marBottom w:val="0"/>
      <w:divBdr>
        <w:top w:val="none" w:sz="0" w:space="0" w:color="auto"/>
        <w:left w:val="none" w:sz="0" w:space="0" w:color="auto"/>
        <w:bottom w:val="none" w:sz="0" w:space="0" w:color="auto"/>
        <w:right w:val="none" w:sz="0" w:space="0" w:color="auto"/>
      </w:divBdr>
    </w:div>
    <w:div w:id="207870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vsdx"/><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package" Target="embeddings/Microsoft_Visio_Drawing4.vsdx"/><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y.quang@convidawireless.com"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package" Target="embeddings/Microsoft_Visio_Drawing1.vsdx"/><Relationship Id="rId23" Type="http://schemas.openxmlformats.org/officeDocument/2006/relationships/fontTable" Target="fontTable.xml"/><Relationship Id="rId10" Type="http://schemas.openxmlformats.org/officeDocument/2006/relationships/hyperlink" Target="mailto:mladin.catalina@convidawireless.com" TargetMode="External"/><Relationship Id="rId19" Type="http://schemas.openxmlformats.org/officeDocument/2006/relationships/package" Target="embeddings/Microsoft_Visio_Drawing3.vsdx"/><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s xmlns="7c5b1d21-3706-402b-9a47-606a047dfa16" xsi:nil="true"/>
    <TaxCatchAll xmlns="78c86622-bb1c-4cae-8dff-61f776ce7b6e" xsi:nil="true"/>
    <Meeting_x0020_date xmlns="7c5b1d21-3706-402b-9a47-606a047dfa16" xsi:nil="true"/>
    <Meeting_x0020_ref_x002e_ xmlns="7c5b1d21-3706-402b-9a47-606a047dfa16" xsi:nil="true"/>
    <MigrationWizId xmlns="7c5b1d21-3706-402b-9a47-606a047dfa16" xsi:nil="true"/>
    <URL xmlns="7c5b1d21-3706-402b-9a47-606a047dfa16">
      <Url xsi:nil="true"/>
      <Description xsi:nil="true"/>
    </URL>
    <MigrationWizIdVersion xmlns="7c5b1d21-3706-402b-9a47-606a047dfa16" xsi:nil="true"/>
    <Standard_x0020_subgroup xmlns="7c5b1d21-3706-402b-9a47-606a047dfa16" xsi:nil="true"/>
    <lcf76f155ced4ddcb4097134ff3c332f xmlns="7c5b1d21-3706-402b-9a47-606a047dfa1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2AE3A24E931C48B815E03240E3BBF2" ma:contentTypeVersion="17" ma:contentTypeDescription="Create a new document." ma:contentTypeScope="" ma:versionID="9d9b7521dc625372356261b13eaf3b61">
  <xsd:schema xmlns:xsd="http://www.w3.org/2001/XMLSchema" xmlns:xs="http://www.w3.org/2001/XMLSchema" xmlns:p="http://schemas.microsoft.com/office/2006/metadata/properties" xmlns:ns2="7c5b1d21-3706-402b-9a47-606a047dfa16" xmlns:ns3="78c86622-bb1c-4cae-8dff-61f776ce7b6e" targetNamespace="http://schemas.microsoft.com/office/2006/metadata/properties" ma:root="true" ma:fieldsID="1519f337d29247468d58dca9985ec7a5" ns2:_="" ns3:_="">
    <xsd:import namespace="7c5b1d21-3706-402b-9a47-606a047dfa16"/>
    <xsd:import namespace="78c86622-bb1c-4cae-8dff-61f776ce7b6e"/>
    <xsd:element name="properties">
      <xsd:complexType>
        <xsd:sequence>
          <xsd:element name="documentManagement">
            <xsd:complexType>
              <xsd:all>
                <xsd:element ref="ns2:MigrationWizId" minOccurs="0"/>
                <xsd:element ref="ns2:MigrationWizIdPermissions" minOccurs="0"/>
                <xsd:element ref="ns2:MigrationWizIdVersion" minOccurs="0"/>
                <xsd:element ref="ns2:URL" minOccurs="0"/>
                <xsd:element ref="ns2:Standard_x0020_subgroup" minOccurs="0"/>
                <xsd:element ref="ns2:Meeting_x0020_ref_x002e_" minOccurs="0"/>
                <xsd:element ref="ns2:Meeting_x0020_date"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b1d21-3706-402b-9a47-606a047dfa1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URL" ma:index="11"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Standard_x0020_subgroup" ma:index="12" nillable="true" ma:displayName="Standard subgroup" ma:internalName="Standard_x0020_subgroup" ma:readOnly="false">
      <xsd:simpleType>
        <xsd:restriction base="dms:Text">
          <xsd:maxLength value="255"/>
        </xsd:restriction>
      </xsd:simpleType>
    </xsd:element>
    <xsd:element name="Meeting_x0020_ref_x002e_" ma:index="13" nillable="true" ma:displayName="Meeting ref." ma:internalName="Meeting_x0020_ref_x002e_" ma:readOnly="false">
      <xsd:simpleType>
        <xsd:restriction base="dms:Text">
          <xsd:maxLength value="255"/>
        </xsd:restriction>
      </xsd:simpleType>
    </xsd:element>
    <xsd:element name="Meeting_x0020_date" ma:index="14" nillable="true" ma:displayName="Meeting date" ma:format="DateOnly" ma:internalName="Meeting_x0020_date" ma:readOnly="false">
      <xsd:simpleType>
        <xsd:restriction base="dms:DateTim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6ea2c38-87fa-4d0f-ae73-9c93f6e6282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c86622-bb1c-4cae-8dff-61f776ce7b6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a5fc1c8-985f-4cbb-974a-c6b13d669534}" ma:internalName="TaxCatchAll" ma:showField="CatchAllData" ma:web="78c86622-bb1c-4cae-8dff-61f776ce7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B6F22D-CACC-4FEB-B96B-E97D05AA46C4}">
  <ds:schemaRefs>
    <ds:schemaRef ds:uri="http://schemas.microsoft.com/office/2006/metadata/properties"/>
    <ds:schemaRef ds:uri="http://schemas.microsoft.com/office/infopath/2007/PartnerControls"/>
    <ds:schemaRef ds:uri="7c5b1d21-3706-402b-9a47-606a047dfa16"/>
    <ds:schemaRef ds:uri="78c86622-bb1c-4cae-8dff-61f776ce7b6e"/>
  </ds:schemaRefs>
</ds:datastoreItem>
</file>

<file path=customXml/itemProps2.xml><?xml version="1.0" encoding="utf-8"?>
<ds:datastoreItem xmlns:ds="http://schemas.openxmlformats.org/officeDocument/2006/customXml" ds:itemID="{6EB62083-33D5-416D-8AAA-99D495101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5b1d21-3706-402b-9a47-606a047dfa16"/>
    <ds:schemaRef ds:uri="78c86622-bb1c-4cae-8dff-61f776ce7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D3A1B1-F95E-4205-B827-2EAFBEE283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239</TotalTime>
  <Pages>6</Pages>
  <Words>1997</Words>
  <Characters>11258</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S6a240175</dc:title>
  <dc:subject/>
  <dc:creator>Michael Sanders, John M Meredith</dc:creator>
  <cp:keywords/>
  <cp:lastModifiedBy>Convida rev</cp:lastModifiedBy>
  <cp:revision>194</cp:revision>
  <cp:lastPrinted>1900-01-01T05:00:00Z</cp:lastPrinted>
  <dcterms:created xsi:type="dcterms:W3CDTF">2024-06-25T20:11:00Z</dcterms:created>
  <dcterms:modified xsi:type="dcterms:W3CDTF">2024-07-16T22:22:00Z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4d2f777e-4347-4fc6-823a-b44ab313546a_Enabled">
    <vt:lpwstr>true</vt:lpwstr>
  </property>
  <property fmtid="{D5CDD505-2E9C-101B-9397-08002B2CF9AE}" pid="4" name="MSIP_Label_4d2f777e-4347-4fc6-823a-b44ab313546a_SetDate">
    <vt:lpwstr>2024-06-25T20:11:47Z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3eaf216b-f5b1-4539-a7d8-d145b6af06df</vt:lpwstr>
  </property>
  <property fmtid="{D5CDD505-2E9C-101B-9397-08002B2CF9AE}" pid="9" name="MSIP_Label_4d2f777e-4347-4fc6-823a-b44ab313546a_ContentBits">
    <vt:lpwstr>0</vt:lpwstr>
  </property>
  <property fmtid="{D5CDD505-2E9C-101B-9397-08002B2CF9AE}" pid="10" name="ContentTypeId">
    <vt:lpwstr>0x010100062AE3A24E931C48B815E03240E3BBF2</vt:lpwstr>
  </property>
  <property fmtid="{D5CDD505-2E9C-101B-9397-08002B2CF9AE}" pid="11" name="MediaServiceImageTags">
    <vt:lpwstr/>
  </property>
</Properties>
</file>