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0DC" w14:textId="769DDF6D" w:rsidR="007C5607" w:rsidRPr="00DE17B9" w:rsidRDefault="007C5607" w:rsidP="007C5607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DE17B9">
        <w:rPr>
          <w:b/>
          <w:sz w:val="24"/>
        </w:rPr>
        <w:t>3GPP TSG-SA WG6 Meeting #</w:t>
      </w:r>
      <w:r w:rsidR="002D3829" w:rsidRPr="00DE17B9">
        <w:rPr>
          <w:b/>
          <w:sz w:val="24"/>
        </w:rPr>
        <w:t>6</w:t>
      </w:r>
      <w:r w:rsidR="00D867D1" w:rsidRPr="00DE17B9">
        <w:rPr>
          <w:b/>
          <w:sz w:val="24"/>
        </w:rPr>
        <w:t>0</w:t>
      </w:r>
      <w:r w:rsidRPr="00DE17B9">
        <w:rPr>
          <w:b/>
          <w:sz w:val="24"/>
        </w:rPr>
        <w:tab/>
        <w:t>S6-2</w:t>
      </w:r>
      <w:r w:rsidR="002D3829" w:rsidRPr="00DE17B9">
        <w:rPr>
          <w:b/>
          <w:sz w:val="24"/>
        </w:rPr>
        <w:t>4</w:t>
      </w:r>
      <w:r w:rsidRPr="00DE17B9">
        <w:rPr>
          <w:b/>
          <w:sz w:val="24"/>
        </w:rPr>
        <w:t>xxxx</w:t>
      </w:r>
    </w:p>
    <w:p w14:paraId="4B0A7A74" w14:textId="3B3338D4" w:rsidR="007C5607" w:rsidRPr="00DE17B9" w:rsidRDefault="00D14E21" w:rsidP="007C5607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DE17B9">
        <w:rPr>
          <w:b/>
          <w:sz w:val="22"/>
          <w:szCs w:val="22"/>
        </w:rPr>
        <w:t>Changsha, China</w:t>
      </w:r>
      <w:r w:rsidR="007D3BFB" w:rsidRPr="00DE17B9">
        <w:rPr>
          <w:b/>
          <w:sz w:val="22"/>
          <w:szCs w:val="22"/>
        </w:rPr>
        <w:t>,</w:t>
      </w:r>
      <w:r w:rsidR="001A486D" w:rsidRPr="00DE17B9">
        <w:rPr>
          <w:b/>
          <w:sz w:val="22"/>
          <w:szCs w:val="22"/>
        </w:rPr>
        <w:t xml:space="preserve"> </w:t>
      </w:r>
      <w:r w:rsidR="00E260E9" w:rsidRPr="00DE17B9">
        <w:rPr>
          <w:b/>
          <w:sz w:val="22"/>
          <w:szCs w:val="22"/>
        </w:rPr>
        <w:t>15</w:t>
      </w:r>
      <w:r w:rsidR="00AA76AB" w:rsidRPr="00DE17B9">
        <w:rPr>
          <w:b/>
          <w:sz w:val="22"/>
          <w:szCs w:val="22"/>
          <w:vertAlign w:val="superscript"/>
        </w:rPr>
        <w:t>th</w:t>
      </w:r>
      <w:r w:rsidR="00AA76AB" w:rsidRPr="00DE17B9">
        <w:rPr>
          <w:b/>
          <w:sz w:val="22"/>
          <w:szCs w:val="22"/>
        </w:rPr>
        <w:t xml:space="preserve"> </w:t>
      </w:r>
      <w:r w:rsidR="00AA76AB" w:rsidRPr="00DE17B9">
        <w:rPr>
          <w:rFonts w:cs="Arial"/>
          <w:b/>
          <w:bCs/>
          <w:sz w:val="22"/>
          <w:szCs w:val="22"/>
        </w:rPr>
        <w:t>– 1</w:t>
      </w:r>
      <w:r w:rsidR="00E260E9" w:rsidRPr="00DE17B9">
        <w:rPr>
          <w:rFonts w:cs="Arial"/>
          <w:b/>
          <w:bCs/>
          <w:sz w:val="22"/>
          <w:szCs w:val="22"/>
        </w:rPr>
        <w:t>9</w:t>
      </w:r>
      <w:r w:rsidR="002D3829" w:rsidRPr="00DE17B9">
        <w:rPr>
          <w:rFonts w:cs="Arial"/>
          <w:b/>
          <w:bCs/>
          <w:sz w:val="22"/>
          <w:szCs w:val="22"/>
          <w:vertAlign w:val="superscript"/>
        </w:rPr>
        <w:t>t</w:t>
      </w:r>
      <w:r w:rsidR="00E260E9" w:rsidRPr="00DE17B9">
        <w:rPr>
          <w:rFonts w:cs="Arial"/>
          <w:b/>
          <w:bCs/>
          <w:sz w:val="22"/>
          <w:szCs w:val="22"/>
          <w:vertAlign w:val="superscript"/>
        </w:rPr>
        <w:t>h</w:t>
      </w:r>
      <w:r w:rsidR="00AA76AB" w:rsidRPr="00DE17B9">
        <w:rPr>
          <w:rFonts w:cs="Arial"/>
          <w:b/>
          <w:bCs/>
          <w:sz w:val="22"/>
          <w:szCs w:val="22"/>
        </w:rPr>
        <w:t xml:space="preserve"> </w:t>
      </w:r>
      <w:r w:rsidR="00D867D1" w:rsidRPr="00DE17B9">
        <w:rPr>
          <w:rFonts w:cs="Arial"/>
          <w:b/>
          <w:bCs/>
          <w:sz w:val="22"/>
          <w:szCs w:val="22"/>
        </w:rPr>
        <w:t>April</w:t>
      </w:r>
      <w:r w:rsidR="000237E3" w:rsidRPr="00DE17B9">
        <w:rPr>
          <w:b/>
          <w:sz w:val="22"/>
          <w:szCs w:val="22"/>
        </w:rPr>
        <w:t xml:space="preserve"> 202</w:t>
      </w:r>
      <w:r w:rsidR="002D3829" w:rsidRPr="00DE17B9">
        <w:rPr>
          <w:b/>
          <w:sz w:val="22"/>
          <w:szCs w:val="22"/>
        </w:rPr>
        <w:t>4</w:t>
      </w:r>
      <w:r w:rsidR="007C5607" w:rsidRPr="00DE17B9">
        <w:rPr>
          <w:rFonts w:cs="Arial"/>
          <w:b/>
          <w:bCs/>
          <w:sz w:val="22"/>
        </w:rPr>
        <w:tab/>
      </w:r>
      <w:r w:rsidR="007C5607" w:rsidRPr="00DE17B9">
        <w:rPr>
          <w:b/>
          <w:sz w:val="22"/>
          <w:szCs w:val="22"/>
        </w:rPr>
        <w:t>(revision of S6-2</w:t>
      </w:r>
      <w:r w:rsidR="002D3829" w:rsidRPr="00DE17B9">
        <w:rPr>
          <w:b/>
          <w:sz w:val="22"/>
          <w:szCs w:val="22"/>
        </w:rPr>
        <w:t>4</w:t>
      </w:r>
      <w:r w:rsidR="007C5607" w:rsidRPr="00DE17B9">
        <w:rPr>
          <w:b/>
          <w:sz w:val="22"/>
          <w:szCs w:val="22"/>
        </w:rPr>
        <w:t>xxxx)</w:t>
      </w:r>
    </w:p>
    <w:p w14:paraId="6C088882" w14:textId="77777777" w:rsidR="00D218E3" w:rsidRPr="00DE17B9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Pr="00DE17B9" w:rsidRDefault="00CD2478" w:rsidP="00CD2478">
      <w:pPr>
        <w:rPr>
          <w:rFonts w:ascii="Arial" w:hAnsi="Arial" w:cs="Arial"/>
          <w:b/>
          <w:bCs/>
        </w:rPr>
      </w:pPr>
    </w:p>
    <w:p w14:paraId="5C8F2401" w14:textId="1B75716A" w:rsidR="00F81736" w:rsidRPr="00DE17B9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DE17B9">
        <w:rPr>
          <w:rFonts w:ascii="Arial" w:hAnsi="Arial" w:cs="Arial"/>
          <w:b/>
          <w:bCs/>
        </w:rPr>
        <w:t>Source:</w:t>
      </w:r>
      <w:r w:rsidRPr="00DE17B9">
        <w:rPr>
          <w:rFonts w:ascii="Arial" w:hAnsi="Arial" w:cs="Arial"/>
          <w:b/>
          <w:bCs/>
        </w:rPr>
        <w:tab/>
      </w:r>
      <w:r w:rsidR="002D3829" w:rsidRPr="00DE17B9">
        <w:rPr>
          <w:rFonts w:ascii="Arial" w:hAnsi="Arial" w:cs="Arial"/>
          <w:b/>
          <w:bCs/>
        </w:rPr>
        <w:t>Ericsson</w:t>
      </w:r>
    </w:p>
    <w:p w14:paraId="7A651A91" w14:textId="183731D1" w:rsidR="00CD2478" w:rsidRPr="00DE17B9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DE17B9">
        <w:rPr>
          <w:rFonts w:ascii="Arial" w:hAnsi="Arial" w:cs="Arial"/>
          <w:b/>
          <w:bCs/>
        </w:rPr>
        <w:t>Title:</w:t>
      </w:r>
      <w:r w:rsidRPr="00DE17B9">
        <w:rPr>
          <w:rFonts w:ascii="Arial" w:hAnsi="Arial" w:cs="Arial"/>
          <w:b/>
          <w:bCs/>
        </w:rPr>
        <w:tab/>
        <w:t xml:space="preserve">Pseudo-CR </w:t>
      </w:r>
      <w:r w:rsidR="002D3829" w:rsidRPr="00DE17B9">
        <w:rPr>
          <w:rFonts w:ascii="Arial" w:hAnsi="Arial" w:cs="Arial"/>
          <w:b/>
          <w:bCs/>
        </w:rPr>
        <w:t xml:space="preserve">on </w:t>
      </w:r>
      <w:r w:rsidR="00422D21" w:rsidRPr="00DE17B9">
        <w:rPr>
          <w:rFonts w:ascii="Arial" w:hAnsi="Arial" w:cs="Arial"/>
          <w:b/>
          <w:bCs/>
        </w:rPr>
        <w:t>deployment scenario</w:t>
      </w:r>
      <w:r w:rsidR="00771ACB" w:rsidRPr="00DE17B9">
        <w:rPr>
          <w:rFonts w:ascii="Arial" w:hAnsi="Arial" w:cs="Arial"/>
          <w:b/>
          <w:bCs/>
        </w:rPr>
        <w:t>s</w:t>
      </w:r>
      <w:r w:rsidR="00422D21" w:rsidRPr="00DE17B9">
        <w:rPr>
          <w:rFonts w:ascii="Arial" w:hAnsi="Arial" w:cs="Arial"/>
          <w:b/>
          <w:bCs/>
        </w:rPr>
        <w:t xml:space="preserve"> for MC services over </w:t>
      </w:r>
      <w:r w:rsidR="00642EEF">
        <w:rPr>
          <w:rFonts w:ascii="Arial" w:hAnsi="Arial" w:cs="Arial"/>
          <w:b/>
          <w:bCs/>
        </w:rPr>
        <w:t>non-terrestrial network</w:t>
      </w:r>
      <w:r w:rsidR="00422D21" w:rsidRPr="00DE17B9">
        <w:rPr>
          <w:rFonts w:ascii="Arial" w:hAnsi="Arial" w:cs="Arial"/>
          <w:b/>
          <w:bCs/>
        </w:rPr>
        <w:t xml:space="preserve"> </w:t>
      </w:r>
    </w:p>
    <w:p w14:paraId="13B93593" w14:textId="08D3A3C0" w:rsidR="00CD2478" w:rsidRPr="008E6019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8E6019">
        <w:rPr>
          <w:rFonts w:ascii="Arial" w:hAnsi="Arial" w:cs="Arial"/>
          <w:b/>
          <w:bCs/>
          <w:lang w:val="sv-SE"/>
        </w:rPr>
        <w:t>Spec:</w:t>
      </w:r>
      <w:r w:rsidRPr="008E6019">
        <w:rPr>
          <w:rFonts w:ascii="Arial" w:hAnsi="Arial" w:cs="Arial"/>
          <w:b/>
          <w:bCs/>
          <w:lang w:val="sv-SE"/>
        </w:rPr>
        <w:tab/>
        <w:t>3GPP T</w:t>
      </w:r>
      <w:r w:rsidR="002D3829" w:rsidRPr="008E6019">
        <w:rPr>
          <w:rFonts w:ascii="Arial" w:hAnsi="Arial" w:cs="Arial"/>
          <w:b/>
          <w:bCs/>
          <w:lang w:val="sv-SE"/>
        </w:rPr>
        <w:t>R 23.700-01 v 0.</w:t>
      </w:r>
      <w:r w:rsidR="00E867EE" w:rsidRPr="008E6019">
        <w:rPr>
          <w:rFonts w:ascii="Arial" w:hAnsi="Arial" w:cs="Arial"/>
          <w:b/>
          <w:bCs/>
          <w:lang w:val="sv-SE"/>
        </w:rPr>
        <w:t>2</w:t>
      </w:r>
      <w:r w:rsidR="002D3829" w:rsidRPr="008E6019">
        <w:rPr>
          <w:rFonts w:ascii="Arial" w:hAnsi="Arial" w:cs="Arial"/>
          <w:b/>
          <w:bCs/>
          <w:lang w:val="sv-SE"/>
        </w:rPr>
        <w:t>.0</w:t>
      </w:r>
    </w:p>
    <w:p w14:paraId="4348F67C" w14:textId="6AFA5D00" w:rsidR="00CD2478" w:rsidRPr="008E6019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8E6019">
        <w:rPr>
          <w:rFonts w:ascii="Arial" w:hAnsi="Arial" w:cs="Arial"/>
          <w:b/>
          <w:bCs/>
          <w:lang w:val="sv-SE"/>
        </w:rPr>
        <w:t>Agenda item:</w:t>
      </w:r>
      <w:r w:rsidRPr="008E6019">
        <w:rPr>
          <w:rFonts w:ascii="Arial" w:hAnsi="Arial" w:cs="Arial"/>
          <w:b/>
          <w:bCs/>
          <w:lang w:val="sv-SE"/>
        </w:rPr>
        <w:tab/>
      </w:r>
      <w:r w:rsidR="002D3829" w:rsidRPr="008E6019">
        <w:rPr>
          <w:rFonts w:ascii="Arial" w:hAnsi="Arial" w:cs="Arial"/>
          <w:b/>
          <w:bCs/>
          <w:lang w:val="sv-SE"/>
        </w:rPr>
        <w:t>8.6</w:t>
      </w:r>
    </w:p>
    <w:p w14:paraId="6124C1B8" w14:textId="77777777" w:rsidR="00CD2478" w:rsidRPr="00DE17B9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DE17B9">
        <w:rPr>
          <w:rFonts w:ascii="Arial" w:hAnsi="Arial" w:cs="Arial"/>
          <w:b/>
          <w:bCs/>
        </w:rPr>
        <w:t>Document for:</w:t>
      </w:r>
      <w:r w:rsidRPr="00DE17B9">
        <w:rPr>
          <w:rFonts w:ascii="Arial" w:hAnsi="Arial" w:cs="Arial"/>
          <w:b/>
          <w:bCs/>
        </w:rPr>
        <w:tab/>
      </w:r>
      <w:r w:rsidR="005E4909" w:rsidRPr="00DE17B9">
        <w:rPr>
          <w:rFonts w:ascii="Arial" w:hAnsi="Arial" w:cs="Arial"/>
          <w:b/>
          <w:bCs/>
        </w:rPr>
        <w:t>A</w:t>
      </w:r>
      <w:r w:rsidR="00F545AC" w:rsidRPr="00DE17B9">
        <w:rPr>
          <w:rFonts w:ascii="Arial" w:hAnsi="Arial" w:cs="Arial"/>
          <w:b/>
          <w:bCs/>
        </w:rPr>
        <w:t>pproval</w:t>
      </w:r>
    </w:p>
    <w:p w14:paraId="5A28A568" w14:textId="389DC090" w:rsidR="00F545AC" w:rsidRPr="00DE17B9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DE17B9">
        <w:rPr>
          <w:rFonts w:ascii="Arial" w:hAnsi="Arial" w:cs="Arial"/>
          <w:b/>
          <w:bCs/>
        </w:rPr>
        <w:t>Contact:</w:t>
      </w:r>
      <w:r w:rsidRPr="00DE17B9">
        <w:rPr>
          <w:rFonts w:ascii="Arial" w:hAnsi="Arial" w:cs="Arial"/>
          <w:b/>
          <w:bCs/>
        </w:rPr>
        <w:tab/>
      </w:r>
      <w:r w:rsidR="00AF70A7" w:rsidRPr="00DE17B9">
        <w:rPr>
          <w:rFonts w:ascii="Arial" w:hAnsi="Arial" w:cs="Arial"/>
          <w:b/>
          <w:bCs/>
        </w:rPr>
        <w:t>Rana Alhalaseh, rana.alhalaseh@ericsson.com</w:t>
      </w:r>
    </w:p>
    <w:p w14:paraId="645E6065" w14:textId="77777777" w:rsidR="00CD2478" w:rsidRPr="00DE17B9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DE17B9" w:rsidRDefault="00CD2478" w:rsidP="00CD2478">
      <w:pPr>
        <w:pStyle w:val="CRCoverPage"/>
        <w:rPr>
          <w:b/>
        </w:rPr>
      </w:pPr>
      <w:r w:rsidRPr="00DE17B9">
        <w:rPr>
          <w:b/>
        </w:rPr>
        <w:t>1. Introduction</w:t>
      </w:r>
    </w:p>
    <w:p w14:paraId="38118F0B" w14:textId="33BE02DF" w:rsidR="00CD2478" w:rsidRPr="00DE17B9" w:rsidRDefault="00281091" w:rsidP="00CD2478">
      <w:r>
        <w:t>This pCR provides a solution mapped to KI</w:t>
      </w:r>
      <w:r w:rsidR="004648F4">
        <w:t xml:space="preserve">#4 related to </w:t>
      </w:r>
      <w:r w:rsidR="00AA2D29">
        <w:t xml:space="preserve">MC services over satellite access. </w:t>
      </w:r>
      <w:r w:rsidR="003221FF">
        <w:t xml:space="preserve">This </w:t>
      </w:r>
      <w:r w:rsidR="00F811C3">
        <w:t>pCR describes the different deployment options available</w:t>
      </w:r>
      <w:r w:rsidR="00156598">
        <w:t xml:space="preserve"> for </w:t>
      </w:r>
      <w:r w:rsidR="00642EEF">
        <w:t>MC services support over non-terrestrial network.</w:t>
      </w:r>
      <w:r w:rsidR="00997154">
        <w:t xml:space="preserve"> Furthermore, i</w:t>
      </w:r>
      <w:r w:rsidR="00642EEF">
        <w:t xml:space="preserve">t provides </w:t>
      </w:r>
      <w:r w:rsidR="00601448">
        <w:t xml:space="preserve">a brief overview of </w:t>
      </w:r>
      <w:r w:rsidR="0055174A">
        <w:t>the characteristics of the different satellite</w:t>
      </w:r>
      <w:r w:rsidR="004C47C3">
        <w:t xml:space="preserve"> systems</w:t>
      </w:r>
      <w:r w:rsidR="009B7D56">
        <w:t xml:space="preserve"> and</w:t>
      </w:r>
      <w:r w:rsidR="0055174A">
        <w:t xml:space="preserve"> the </w:t>
      </w:r>
      <w:r w:rsidR="00CC618A">
        <w:t>architecture scenario</w:t>
      </w:r>
      <w:r w:rsidR="009B7D56">
        <w:t>s</w:t>
      </w:r>
      <w:r w:rsidR="00CC618A">
        <w:t xml:space="preserve"> of non-terrestrial networks for supporting MC services</w:t>
      </w:r>
      <w:r w:rsidR="009477ED">
        <w:t xml:space="preserve">. </w:t>
      </w:r>
    </w:p>
    <w:p w14:paraId="14A9661A" w14:textId="77777777" w:rsidR="00CD2478" w:rsidRPr="00DE17B9" w:rsidRDefault="00CD2478" w:rsidP="00CD2478">
      <w:pPr>
        <w:pStyle w:val="CRCoverPage"/>
        <w:rPr>
          <w:b/>
        </w:rPr>
      </w:pPr>
      <w:r w:rsidRPr="00DE17B9">
        <w:rPr>
          <w:b/>
        </w:rPr>
        <w:t xml:space="preserve">2. </w:t>
      </w:r>
      <w:r w:rsidR="008A5E86" w:rsidRPr="00DE17B9">
        <w:rPr>
          <w:b/>
        </w:rPr>
        <w:t>Reason for Change</w:t>
      </w:r>
    </w:p>
    <w:p w14:paraId="41BEA366" w14:textId="781DC3A9" w:rsidR="00CD2478" w:rsidRPr="00DE17B9" w:rsidRDefault="00F539F9" w:rsidP="00CD2478">
      <w:r>
        <w:t xml:space="preserve">This pCR addresses </w:t>
      </w:r>
      <w:r w:rsidR="008605F1">
        <w:t xml:space="preserve">KI#1 to understand the different deployment scenarios for MC services over non-terrestrial network. </w:t>
      </w:r>
    </w:p>
    <w:p w14:paraId="498F637C" w14:textId="77777777" w:rsidR="00CD2478" w:rsidRPr="00DE17B9" w:rsidRDefault="00CD2478" w:rsidP="00CD2478">
      <w:pPr>
        <w:pStyle w:val="CRCoverPage"/>
        <w:rPr>
          <w:b/>
        </w:rPr>
      </w:pPr>
      <w:r w:rsidRPr="00DE17B9">
        <w:rPr>
          <w:b/>
        </w:rPr>
        <w:t>3. Conclusions</w:t>
      </w:r>
    </w:p>
    <w:p w14:paraId="1CE86750" w14:textId="77777777" w:rsidR="00CD2478" w:rsidRPr="00DE17B9" w:rsidRDefault="008A5E86" w:rsidP="00CD2478">
      <w:r w:rsidRPr="00DE17B9">
        <w:t>&lt;Conclusion part (optional)</w:t>
      </w:r>
      <w:r w:rsidR="00CD2478" w:rsidRPr="00DE17B9">
        <w:t>&gt;</w:t>
      </w:r>
    </w:p>
    <w:p w14:paraId="1AD024AF" w14:textId="77777777" w:rsidR="00CD2478" w:rsidRPr="00DE17B9" w:rsidRDefault="00CD2478" w:rsidP="00CD2478">
      <w:pPr>
        <w:pStyle w:val="CRCoverPage"/>
        <w:rPr>
          <w:b/>
        </w:rPr>
      </w:pPr>
      <w:r w:rsidRPr="00DE17B9">
        <w:rPr>
          <w:b/>
        </w:rPr>
        <w:t>4. Proposal</w:t>
      </w:r>
    </w:p>
    <w:p w14:paraId="3E1BFF07" w14:textId="61D4AF5D" w:rsidR="00CD2478" w:rsidRPr="00DE17B9" w:rsidRDefault="00D658A3" w:rsidP="00CD2478">
      <w:r w:rsidRPr="00DE17B9">
        <w:t>It is proposed to agree the following changes to 3GPP T</w:t>
      </w:r>
      <w:r w:rsidR="00422D21" w:rsidRPr="00DE17B9">
        <w:t>R 23</w:t>
      </w:r>
      <w:r w:rsidR="00712DB3" w:rsidRPr="00DE17B9">
        <w:t>.700-01 v 0.2.0</w:t>
      </w:r>
    </w:p>
    <w:p w14:paraId="531384E3" w14:textId="77777777" w:rsidR="00CD2478" w:rsidRPr="00DE17B9" w:rsidRDefault="00CD2478" w:rsidP="00CD2478">
      <w:pPr>
        <w:pBdr>
          <w:bottom w:val="single" w:sz="12" w:space="1" w:color="auto"/>
        </w:pBdr>
      </w:pPr>
    </w:p>
    <w:p w14:paraId="2EDDCE09" w14:textId="77777777" w:rsidR="00C21836" w:rsidRPr="00DE17B9" w:rsidRDefault="00C21836" w:rsidP="00CD2478"/>
    <w:p w14:paraId="0E35F362" w14:textId="77777777" w:rsidR="00C21836" w:rsidRPr="00DE17B9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DE17B9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60BD2297" w14:textId="7772F00C" w:rsidR="00EF4AAA" w:rsidRPr="00DE17B9" w:rsidRDefault="00EF4AAA" w:rsidP="00EF4AAA">
      <w:pPr>
        <w:pStyle w:val="Heading3"/>
        <w:rPr>
          <w:ins w:id="0" w:author="Ericsson" w:date="2024-03-21T10:36:00Z"/>
        </w:rPr>
      </w:pPr>
      <w:bookmarkStart w:id="1" w:name="_Toc160708066"/>
      <w:ins w:id="2" w:author="Ericsson" w:date="2024-03-21T10:36:00Z">
        <w:r w:rsidRPr="00DE17B9">
          <w:rPr>
            <w:lang w:eastAsia="zh-CN"/>
          </w:rPr>
          <w:t>7</w:t>
        </w:r>
        <w:r w:rsidRPr="00DE17B9">
          <w:t>.1.x</w:t>
        </w:r>
        <w:r w:rsidRPr="00DE17B9">
          <w:tab/>
          <w:t xml:space="preserve">Solution #x: </w:t>
        </w:r>
        <w:bookmarkEnd w:id="1"/>
        <w:r w:rsidR="00CB6E4D" w:rsidRPr="00DE17B9">
          <w:t>D</w:t>
        </w:r>
      </w:ins>
      <w:ins w:id="3" w:author="Ericsson" w:date="2024-03-21T10:39:00Z">
        <w:r w:rsidR="006206D7" w:rsidRPr="00DE17B9">
          <w:t>eployment scenarios for MC services over satellite a</w:t>
        </w:r>
      </w:ins>
      <w:ins w:id="4" w:author="Ericsson" w:date="2024-03-21T10:40:00Z">
        <w:r w:rsidR="006206D7" w:rsidRPr="00DE17B9">
          <w:t>ccess</w:t>
        </w:r>
      </w:ins>
    </w:p>
    <w:p w14:paraId="315B8FD8" w14:textId="77777777" w:rsidR="00EF4AAA" w:rsidRPr="00DE17B9" w:rsidRDefault="00EF4AAA" w:rsidP="00EF4AAA">
      <w:pPr>
        <w:pStyle w:val="Heading4"/>
        <w:rPr>
          <w:ins w:id="5" w:author="Ericsson" w:date="2024-03-21T10:36:00Z"/>
        </w:rPr>
      </w:pPr>
      <w:bookmarkStart w:id="6" w:name="_Toc160708067"/>
      <w:ins w:id="7" w:author="Ericsson" w:date="2024-03-21T10:36:00Z">
        <w:r w:rsidRPr="00DE17B9">
          <w:rPr>
            <w:lang w:eastAsia="zh-CN"/>
          </w:rPr>
          <w:t>7</w:t>
        </w:r>
        <w:r w:rsidRPr="00DE17B9">
          <w:t>.1.x.1</w:t>
        </w:r>
        <w:r w:rsidRPr="00DE17B9">
          <w:tab/>
          <w:t>Solution description</w:t>
        </w:r>
        <w:bookmarkEnd w:id="6"/>
      </w:ins>
    </w:p>
    <w:p w14:paraId="5FEE9E58" w14:textId="07004C25" w:rsidR="00D366A2" w:rsidRPr="00DE17B9" w:rsidRDefault="00EF4AAA" w:rsidP="00C21836">
      <w:pPr>
        <w:rPr>
          <w:ins w:id="8" w:author="Ericsson" w:date="2024-03-22T10:50:00Z"/>
          <w:lang w:eastAsia="zh-CN"/>
        </w:rPr>
      </w:pPr>
      <w:ins w:id="9" w:author="Ericsson" w:date="2024-03-21T10:36:00Z">
        <w:r w:rsidRPr="00DE17B9">
          <w:rPr>
            <w:lang w:eastAsia="zh-CN"/>
          </w:rPr>
          <w:t xml:space="preserve">This solution maps to KI# </w:t>
        </w:r>
      </w:ins>
      <w:ins w:id="10" w:author="Ericsson" w:date="2024-03-22T10:11:00Z">
        <w:r w:rsidR="00920E81" w:rsidRPr="00DE17B9">
          <w:rPr>
            <w:lang w:eastAsia="zh-CN"/>
          </w:rPr>
          <w:t xml:space="preserve">4 related to </w:t>
        </w:r>
      </w:ins>
      <w:ins w:id="11" w:author="Ericsson" w:date="2024-03-22T10:13:00Z">
        <w:r w:rsidR="00915CB6" w:rsidRPr="00DE17B9">
          <w:rPr>
            <w:lang w:eastAsia="zh-CN"/>
          </w:rPr>
          <w:t xml:space="preserve">deployment scenarios </w:t>
        </w:r>
        <w:r w:rsidR="00E41C08" w:rsidRPr="00DE17B9">
          <w:rPr>
            <w:lang w:eastAsia="zh-CN"/>
          </w:rPr>
          <w:t xml:space="preserve">for MC services over </w:t>
        </w:r>
      </w:ins>
      <w:ins w:id="12" w:author="Ericsson" w:date="2024-03-22T10:21:00Z">
        <w:r w:rsidR="00EA5F80" w:rsidRPr="00DE17B9">
          <w:rPr>
            <w:lang w:eastAsia="zh-CN"/>
          </w:rPr>
          <w:t>satellite access.</w:t>
        </w:r>
      </w:ins>
      <w:ins w:id="13" w:author="Ericsson" w:date="2024-03-22T11:45:00Z">
        <w:r w:rsidR="008509E2" w:rsidRPr="00DE17B9">
          <w:rPr>
            <w:lang w:eastAsia="zh-CN"/>
          </w:rPr>
          <w:t xml:space="preserve"> This solution </w:t>
        </w:r>
      </w:ins>
      <w:ins w:id="14" w:author="Ericsson" w:date="2024-03-25T07:08:00Z">
        <w:r w:rsidR="00BA1F91" w:rsidRPr="00DE17B9">
          <w:rPr>
            <w:lang w:eastAsia="zh-CN"/>
          </w:rPr>
          <w:t xml:space="preserve">describes the </w:t>
        </w:r>
        <w:r w:rsidR="00BC6E27" w:rsidRPr="00DE17B9">
          <w:rPr>
            <w:lang w:eastAsia="zh-CN"/>
          </w:rPr>
          <w:t>scenarios where</w:t>
        </w:r>
      </w:ins>
      <w:ins w:id="15" w:author="Ericsson" w:date="2024-03-25T07:09:00Z">
        <w:r w:rsidR="00CF455F" w:rsidRPr="00DE17B9">
          <w:rPr>
            <w:lang w:eastAsia="zh-CN"/>
          </w:rPr>
          <w:t xml:space="preserve"> non-</w:t>
        </w:r>
      </w:ins>
      <w:ins w:id="16" w:author="Ericsson" w:date="2024-03-25T09:21:00Z">
        <w:r w:rsidR="009C1440" w:rsidRPr="00DE17B9">
          <w:rPr>
            <w:lang w:eastAsia="zh-CN"/>
          </w:rPr>
          <w:t>terrestrial</w:t>
        </w:r>
      </w:ins>
      <w:ins w:id="17" w:author="Ericsson" w:date="2024-03-25T07:09:00Z">
        <w:r w:rsidR="00CF455F" w:rsidRPr="00DE17B9">
          <w:rPr>
            <w:lang w:eastAsia="zh-CN"/>
          </w:rPr>
          <w:t xml:space="preserve"> network can be </w:t>
        </w:r>
      </w:ins>
      <w:ins w:id="18" w:author="Ericsson" w:date="2024-03-25T07:10:00Z">
        <w:r w:rsidR="00CF455F" w:rsidRPr="00DE17B9">
          <w:rPr>
            <w:lang w:eastAsia="zh-CN"/>
          </w:rPr>
          <w:t>utilized by MC systems</w:t>
        </w:r>
      </w:ins>
      <w:ins w:id="19" w:author="Ericsson" w:date="2024-03-26T09:19:00Z">
        <w:r w:rsidR="00B7192F">
          <w:rPr>
            <w:lang w:eastAsia="zh-CN"/>
          </w:rPr>
          <w:t>, e.g., to provide larger coverage</w:t>
        </w:r>
      </w:ins>
      <w:ins w:id="20" w:author="Ericsson" w:date="2024-03-25T07:10:00Z">
        <w:r w:rsidR="00CF455F" w:rsidRPr="00DE17B9">
          <w:rPr>
            <w:lang w:eastAsia="zh-CN"/>
          </w:rPr>
          <w:t>.</w:t>
        </w:r>
      </w:ins>
      <w:ins w:id="21" w:author="Ericsson" w:date="2024-03-25T07:22:00Z">
        <w:r w:rsidR="000626E9" w:rsidRPr="00DE17B9">
          <w:rPr>
            <w:lang w:eastAsia="zh-CN"/>
          </w:rPr>
          <w:t xml:space="preserve"> Clause </w:t>
        </w:r>
      </w:ins>
      <w:ins w:id="22" w:author="Ericsson" w:date="2024-03-25T07:29:00Z">
        <w:r w:rsidR="00546452" w:rsidRPr="00DE17B9">
          <w:rPr>
            <w:lang w:eastAsia="zh-CN"/>
          </w:rPr>
          <w:t xml:space="preserve">7.1.x.1 </w:t>
        </w:r>
      </w:ins>
      <w:ins w:id="23" w:author="Ericsson" w:date="2024-03-25T09:21:00Z">
        <w:r w:rsidR="009C1440" w:rsidRPr="00DE17B9">
          <w:rPr>
            <w:lang w:eastAsia="zh-CN"/>
          </w:rPr>
          <w:t>describes</w:t>
        </w:r>
      </w:ins>
      <w:ins w:id="24" w:author="Ericsson" w:date="2024-03-25T07:29:00Z">
        <w:r w:rsidR="00546452" w:rsidRPr="00DE17B9">
          <w:rPr>
            <w:lang w:eastAsia="zh-CN"/>
          </w:rPr>
          <w:t xml:space="preserve"> the different </w:t>
        </w:r>
      </w:ins>
      <w:ins w:id="25" w:author="Ericsson" w:date="2024-03-25T07:30:00Z">
        <w:r w:rsidR="00AF7F08" w:rsidRPr="00DE17B9">
          <w:rPr>
            <w:lang w:eastAsia="zh-CN"/>
          </w:rPr>
          <w:t xml:space="preserve">available </w:t>
        </w:r>
      </w:ins>
      <w:ins w:id="26" w:author="Ericsson" w:date="2024-03-25T07:29:00Z">
        <w:r w:rsidR="00546452" w:rsidRPr="00DE17B9">
          <w:rPr>
            <w:lang w:eastAsia="zh-CN"/>
          </w:rPr>
          <w:t xml:space="preserve">satellite </w:t>
        </w:r>
      </w:ins>
      <w:ins w:id="27" w:author="Ericsson" w:date="2024-03-26T09:19:00Z">
        <w:r w:rsidR="00B7192F">
          <w:rPr>
            <w:lang w:eastAsia="zh-CN"/>
          </w:rPr>
          <w:t>systems</w:t>
        </w:r>
      </w:ins>
      <w:ins w:id="28" w:author="Ericsson" w:date="2024-03-25T07:30:00Z">
        <w:r w:rsidR="00AF7F08" w:rsidRPr="00DE17B9">
          <w:rPr>
            <w:lang w:eastAsia="zh-CN"/>
          </w:rPr>
          <w:t xml:space="preserve">, and clause 7.1.x.2 </w:t>
        </w:r>
      </w:ins>
      <w:ins w:id="29" w:author="Ericsson" w:date="2024-03-25T09:21:00Z">
        <w:r w:rsidR="009C1440" w:rsidRPr="00DE17B9">
          <w:rPr>
            <w:lang w:eastAsia="zh-CN"/>
          </w:rPr>
          <w:t>describes</w:t>
        </w:r>
      </w:ins>
      <w:ins w:id="30" w:author="Ericsson" w:date="2024-03-25T07:30:00Z">
        <w:r w:rsidR="00AF7F08" w:rsidRPr="00DE17B9">
          <w:rPr>
            <w:lang w:eastAsia="zh-CN"/>
          </w:rPr>
          <w:t xml:space="preserve"> the architecture scenarios </w:t>
        </w:r>
        <w:r w:rsidR="00FE0D5D" w:rsidRPr="00DE17B9">
          <w:rPr>
            <w:lang w:eastAsia="zh-CN"/>
          </w:rPr>
          <w:t>supporting MC systems.</w:t>
        </w:r>
      </w:ins>
    </w:p>
    <w:p w14:paraId="7511A294" w14:textId="61044F35" w:rsidR="00F179A4" w:rsidRPr="00DE17B9" w:rsidRDefault="00F179A4" w:rsidP="0009776E">
      <w:pPr>
        <w:pStyle w:val="Heading4"/>
        <w:rPr>
          <w:ins w:id="31" w:author="Ericsson" w:date="2024-03-24T11:11:00Z"/>
          <w:lang w:eastAsia="zh-CN"/>
        </w:rPr>
      </w:pPr>
      <w:ins w:id="32" w:author="Ericsson" w:date="2024-03-22T10:50:00Z">
        <w:r w:rsidRPr="00DE17B9">
          <w:rPr>
            <w:lang w:eastAsia="zh-CN"/>
          </w:rPr>
          <w:t>7.1.x.2</w:t>
        </w:r>
        <w:r w:rsidRPr="00DE17B9">
          <w:rPr>
            <w:lang w:eastAsia="zh-CN"/>
          </w:rPr>
          <w:tab/>
          <w:t xml:space="preserve">Non-terrestrial </w:t>
        </w:r>
        <w:r w:rsidR="00E57C19" w:rsidRPr="00DE17B9">
          <w:rPr>
            <w:lang w:eastAsia="zh-CN"/>
          </w:rPr>
          <w:t xml:space="preserve">deployment </w:t>
        </w:r>
      </w:ins>
      <w:ins w:id="33" w:author="Ericsson" w:date="2024-03-22T10:54:00Z">
        <w:r w:rsidR="00082440" w:rsidRPr="00DE17B9">
          <w:rPr>
            <w:lang w:eastAsia="zh-CN"/>
          </w:rPr>
          <w:t>scenarios to support MC services</w:t>
        </w:r>
      </w:ins>
    </w:p>
    <w:p w14:paraId="325649E4" w14:textId="40E782E9" w:rsidR="00CB7841" w:rsidRPr="00DE17B9" w:rsidRDefault="009E63C5" w:rsidP="00CB7841">
      <w:pPr>
        <w:rPr>
          <w:ins w:id="34" w:author="Ericsson" w:date="2024-03-25T08:51:00Z"/>
          <w:lang w:eastAsia="zh-CN"/>
        </w:rPr>
      </w:pPr>
      <w:ins w:id="35" w:author="Ericsson" w:date="2024-03-25T07:34:00Z">
        <w:r w:rsidRPr="00DE17B9">
          <w:rPr>
            <w:lang w:eastAsia="zh-CN"/>
          </w:rPr>
          <w:t xml:space="preserve">Satellite </w:t>
        </w:r>
      </w:ins>
      <w:ins w:id="36" w:author="Ericsson" w:date="2024-03-26T09:19:00Z">
        <w:r w:rsidR="00B7192F">
          <w:rPr>
            <w:lang w:eastAsia="zh-CN"/>
          </w:rPr>
          <w:t>systems or deployment</w:t>
        </w:r>
      </w:ins>
      <w:ins w:id="37" w:author="Ericsson" w:date="2024-03-25T07:35:00Z">
        <w:r w:rsidR="00B873AE" w:rsidRPr="00DE17B9">
          <w:rPr>
            <w:lang w:eastAsia="zh-CN"/>
          </w:rPr>
          <w:t xml:space="preserve"> can be divided into two </w:t>
        </w:r>
        <w:r w:rsidR="003E2CF6" w:rsidRPr="00DE17B9">
          <w:rPr>
            <w:lang w:eastAsia="zh-CN"/>
          </w:rPr>
          <w:t xml:space="preserve">categories with respect to </w:t>
        </w:r>
      </w:ins>
      <w:ins w:id="38" w:author="Ericsson" w:date="2024-03-25T07:37:00Z">
        <w:r w:rsidR="004D4294" w:rsidRPr="00DE17B9">
          <w:rPr>
            <w:lang w:eastAsia="zh-CN"/>
          </w:rPr>
          <w:t xml:space="preserve">its altitude: </w:t>
        </w:r>
        <w:r w:rsidR="00F170F6" w:rsidRPr="00DE17B9">
          <w:rPr>
            <w:lang w:eastAsia="zh-CN"/>
          </w:rPr>
          <w:t xml:space="preserve">Geostationary Equatorial Orbit (GEO), and </w:t>
        </w:r>
      </w:ins>
      <w:ins w:id="39" w:author="Ericsson" w:date="2024-03-25T07:38:00Z">
        <w:r w:rsidR="00983D1A" w:rsidRPr="00DE17B9">
          <w:rPr>
            <w:lang w:eastAsia="zh-CN"/>
          </w:rPr>
          <w:t xml:space="preserve">Non-Geostationary Equatorial Orbit. </w:t>
        </w:r>
      </w:ins>
      <w:ins w:id="40" w:author="Ericsson" w:date="2024-03-25T07:40:00Z">
        <w:r w:rsidR="009F19E4" w:rsidRPr="00DE17B9">
          <w:rPr>
            <w:lang w:eastAsia="zh-CN"/>
          </w:rPr>
          <w:t xml:space="preserve">GEO </w:t>
        </w:r>
      </w:ins>
      <w:ins w:id="41" w:author="Ericsson" w:date="2024-03-25T08:14:00Z">
        <w:r w:rsidR="00E3208F" w:rsidRPr="00DE17B9">
          <w:rPr>
            <w:lang w:eastAsia="zh-CN"/>
          </w:rPr>
          <w:t>is</w:t>
        </w:r>
      </w:ins>
      <w:ins w:id="42" w:author="Ericsson" w:date="2024-03-25T07:40:00Z">
        <w:r w:rsidR="009F19E4" w:rsidRPr="00DE17B9">
          <w:rPr>
            <w:lang w:eastAsia="zh-CN"/>
          </w:rPr>
          <w:t xml:space="preserve"> orbiting </w:t>
        </w:r>
      </w:ins>
      <w:ins w:id="43" w:author="Ericsson" w:date="2024-03-25T07:41:00Z">
        <w:r w:rsidR="00443207" w:rsidRPr="00DE17B9">
          <w:rPr>
            <w:lang w:eastAsia="zh-CN"/>
          </w:rPr>
          <w:t>at highest altitude comparing to non-GEO, e.g., orbiting at 35</w:t>
        </w:r>
      </w:ins>
      <w:ins w:id="44" w:author="Ericsson" w:date="2024-03-25T08:03:00Z">
        <w:r w:rsidR="0097376B" w:rsidRPr="00DE17B9">
          <w:rPr>
            <w:lang w:eastAsia="zh-CN"/>
          </w:rPr>
          <w:t>786 km</w:t>
        </w:r>
        <w:r w:rsidR="00866464" w:rsidRPr="00DE17B9">
          <w:rPr>
            <w:lang w:eastAsia="zh-CN"/>
          </w:rPr>
          <w:t xml:space="preserve"> altitude in the equatorial plan</w:t>
        </w:r>
      </w:ins>
      <w:ins w:id="45" w:author="Ericsson" w:date="2024-03-25T08:13:00Z">
        <w:r w:rsidR="00F148B0" w:rsidRPr="00DE17B9">
          <w:rPr>
            <w:lang w:eastAsia="zh-CN"/>
          </w:rPr>
          <w:t xml:space="preserve">, where </w:t>
        </w:r>
      </w:ins>
      <w:ins w:id="46" w:author="Ericsson" w:date="2024-03-25T08:14:00Z">
        <w:r w:rsidR="00E3208F" w:rsidRPr="00DE17B9">
          <w:rPr>
            <w:lang w:eastAsia="zh-CN"/>
          </w:rPr>
          <w:t xml:space="preserve">its position </w:t>
        </w:r>
      </w:ins>
      <w:ins w:id="47" w:author="Ericsson" w:date="2024-03-25T08:45:00Z">
        <w:r w:rsidR="00860103" w:rsidRPr="00DE17B9">
          <w:rPr>
            <w:lang w:eastAsia="zh-CN"/>
          </w:rPr>
          <w:t>can be considered</w:t>
        </w:r>
      </w:ins>
      <w:ins w:id="48" w:author="Ericsson" w:date="2024-03-25T08:14:00Z">
        <w:r w:rsidR="00E3208F" w:rsidRPr="00DE17B9">
          <w:rPr>
            <w:lang w:eastAsia="zh-CN"/>
          </w:rPr>
          <w:t xml:space="preserve"> fixed with respect to the earth</w:t>
        </w:r>
      </w:ins>
      <w:ins w:id="49" w:author="Ericsson" w:date="2024-03-25T09:05:00Z">
        <w:r w:rsidR="00DF4BF9" w:rsidRPr="00DE17B9">
          <w:rPr>
            <w:lang w:eastAsia="zh-CN"/>
          </w:rPr>
          <w:t xml:space="preserve">, i.e., </w:t>
        </w:r>
        <w:r w:rsidR="008470F6" w:rsidRPr="00DE17B9">
          <w:rPr>
            <w:lang w:eastAsia="zh-CN"/>
          </w:rPr>
          <w:t xml:space="preserve">large coverage via one satellite system. </w:t>
        </w:r>
      </w:ins>
    </w:p>
    <w:p w14:paraId="1176A8B8" w14:textId="7F6709E9" w:rsidR="00114BD6" w:rsidRPr="00DE17B9" w:rsidRDefault="00114BD6" w:rsidP="00CB7841">
      <w:pPr>
        <w:rPr>
          <w:ins w:id="50" w:author="Ericsson" w:date="2024-03-22T10:54:00Z"/>
          <w:lang w:eastAsia="zh-CN"/>
        </w:rPr>
      </w:pPr>
      <w:ins w:id="51" w:author="Ericsson" w:date="2024-03-25T08:51:00Z">
        <w:r w:rsidRPr="00DE17B9">
          <w:rPr>
            <w:lang w:eastAsia="zh-CN"/>
          </w:rPr>
          <w:t>The non-GEO satellite comprises of t</w:t>
        </w:r>
      </w:ins>
      <w:ins w:id="52" w:author="Ericsson" w:date="2024-03-25T08:52:00Z">
        <w:r w:rsidR="00291AE8" w:rsidRPr="00DE17B9">
          <w:rPr>
            <w:lang w:eastAsia="zh-CN"/>
          </w:rPr>
          <w:t xml:space="preserve">wo </w:t>
        </w:r>
      </w:ins>
      <w:ins w:id="53" w:author="Ericsson" w:date="2024-03-25T08:53:00Z">
        <w:r w:rsidR="004D5ABA" w:rsidRPr="00DE17B9">
          <w:rPr>
            <w:lang w:eastAsia="zh-CN"/>
          </w:rPr>
          <w:t xml:space="preserve">constellations: Low Earth Orbit (LEO), and Medium Earth Orbit (MEO). </w:t>
        </w:r>
      </w:ins>
      <w:ins w:id="54" w:author="Ericsson" w:date="2024-03-25T08:57:00Z">
        <w:r w:rsidR="00550673" w:rsidRPr="00DE17B9">
          <w:rPr>
            <w:lang w:eastAsia="zh-CN"/>
          </w:rPr>
          <w:t>The LEO</w:t>
        </w:r>
        <w:r w:rsidR="00702D36" w:rsidRPr="00DE17B9">
          <w:rPr>
            <w:lang w:eastAsia="zh-CN"/>
          </w:rPr>
          <w:t xml:space="preserve"> can be at altitude between 600 – 1500 km, and MEO at 10000 km. </w:t>
        </w:r>
      </w:ins>
    </w:p>
    <w:p w14:paraId="46F723E0" w14:textId="3C82329F" w:rsidR="00082440" w:rsidRPr="00DE17B9" w:rsidRDefault="00C35F48" w:rsidP="00C21836">
      <w:pPr>
        <w:rPr>
          <w:ins w:id="55" w:author="Ericsson" w:date="2024-03-25T09:18:00Z"/>
          <w:lang w:eastAsia="zh-CN"/>
        </w:rPr>
      </w:pPr>
      <w:ins w:id="56" w:author="Ericsson" w:date="2024-03-25T08:58:00Z">
        <w:r w:rsidRPr="00DE17B9">
          <w:rPr>
            <w:lang w:eastAsia="zh-CN"/>
          </w:rPr>
          <w:lastRenderedPageBreak/>
          <w:t xml:space="preserve">Satellite </w:t>
        </w:r>
      </w:ins>
      <w:ins w:id="57" w:author="Ericsson" w:date="2024-03-25T09:03:00Z">
        <w:r w:rsidR="002A334B" w:rsidRPr="00DE17B9">
          <w:rPr>
            <w:lang w:eastAsia="zh-CN"/>
          </w:rPr>
          <w:t>systems</w:t>
        </w:r>
      </w:ins>
      <w:ins w:id="58" w:author="Ericsson" w:date="2024-03-25T08:58:00Z">
        <w:r w:rsidRPr="00DE17B9">
          <w:rPr>
            <w:lang w:eastAsia="zh-CN"/>
          </w:rPr>
          <w:t xml:space="preserve"> of relatively low altitude</w:t>
        </w:r>
      </w:ins>
      <w:ins w:id="59" w:author="Ericsson" w:date="2024-03-25T08:59:00Z">
        <w:r w:rsidR="006E4FD9" w:rsidRPr="00DE17B9">
          <w:rPr>
            <w:lang w:eastAsia="zh-CN"/>
          </w:rPr>
          <w:t xml:space="preserve">, e.g., </w:t>
        </w:r>
        <w:r w:rsidR="00DD5BD0" w:rsidRPr="00DE17B9">
          <w:rPr>
            <w:lang w:eastAsia="zh-CN"/>
          </w:rPr>
          <w:t>LEO</w:t>
        </w:r>
      </w:ins>
      <w:ins w:id="60" w:author="Ericsson" w:date="2024-03-25T09:03:00Z">
        <w:r w:rsidR="006275E5" w:rsidRPr="00DE17B9">
          <w:rPr>
            <w:lang w:eastAsia="zh-CN"/>
          </w:rPr>
          <w:t xml:space="preserve">, </w:t>
        </w:r>
      </w:ins>
      <w:ins w:id="61" w:author="Ericsson" w:date="2024-03-25T09:04:00Z">
        <w:r w:rsidR="00F64A82" w:rsidRPr="00DE17B9">
          <w:rPr>
            <w:lang w:eastAsia="zh-CN"/>
          </w:rPr>
          <w:t xml:space="preserve">can </w:t>
        </w:r>
      </w:ins>
      <w:ins w:id="62" w:author="Ericsson" w:date="2024-03-25T09:03:00Z">
        <w:r w:rsidR="00D81AC3" w:rsidRPr="00DE17B9">
          <w:rPr>
            <w:lang w:eastAsia="zh-CN"/>
          </w:rPr>
          <w:t xml:space="preserve">offer </w:t>
        </w:r>
      </w:ins>
      <w:ins w:id="63" w:author="Ericsson" w:date="2024-03-25T09:04:00Z">
        <w:r w:rsidR="00F64A82" w:rsidRPr="00DE17B9">
          <w:rPr>
            <w:lang w:eastAsia="zh-CN"/>
          </w:rPr>
          <w:t xml:space="preserve">relatively </w:t>
        </w:r>
      </w:ins>
      <w:ins w:id="64" w:author="Ericsson" w:date="2024-03-25T09:03:00Z">
        <w:r w:rsidR="00D81AC3" w:rsidRPr="00DE17B9">
          <w:rPr>
            <w:lang w:eastAsia="zh-CN"/>
          </w:rPr>
          <w:t>lower late</w:t>
        </w:r>
      </w:ins>
      <w:ins w:id="65" w:author="Ericsson" w:date="2024-03-25T09:04:00Z">
        <w:r w:rsidR="00D81AC3" w:rsidRPr="00DE17B9">
          <w:rPr>
            <w:lang w:eastAsia="zh-CN"/>
          </w:rPr>
          <w:t>ncy, lower path loss</w:t>
        </w:r>
      </w:ins>
      <w:ins w:id="66" w:author="Ericsson" w:date="2024-03-25T09:13:00Z">
        <w:r w:rsidR="009923B8" w:rsidRPr="00DE17B9">
          <w:rPr>
            <w:lang w:eastAsia="zh-CN"/>
          </w:rPr>
          <w:t xml:space="preserve">, which can be </w:t>
        </w:r>
      </w:ins>
      <w:ins w:id="67" w:author="Ericsson" w:date="2024-03-25T09:14:00Z">
        <w:r w:rsidR="00002DA3" w:rsidRPr="00DE17B9">
          <w:rPr>
            <w:lang w:eastAsia="zh-CN"/>
          </w:rPr>
          <w:t xml:space="preserve">an attractive </w:t>
        </w:r>
      </w:ins>
      <w:ins w:id="68" w:author="Ericsson" w:date="2024-03-25T09:21:00Z">
        <w:r w:rsidR="009C1440" w:rsidRPr="00DE17B9">
          <w:rPr>
            <w:lang w:eastAsia="zh-CN"/>
          </w:rPr>
          <w:t>choice</w:t>
        </w:r>
      </w:ins>
      <w:ins w:id="69" w:author="Ericsson" w:date="2024-03-25T09:14:00Z">
        <w:r w:rsidR="00002DA3" w:rsidRPr="00DE17B9">
          <w:rPr>
            <w:lang w:eastAsia="zh-CN"/>
          </w:rPr>
          <w:t xml:space="preserve"> </w:t>
        </w:r>
      </w:ins>
      <w:ins w:id="70" w:author="Ericsson" w:date="2024-03-25T09:15:00Z">
        <w:r w:rsidR="00953E37" w:rsidRPr="00DE17B9">
          <w:rPr>
            <w:lang w:eastAsia="zh-CN"/>
          </w:rPr>
          <w:t>for</w:t>
        </w:r>
        <w:r w:rsidR="000B7ACC" w:rsidRPr="00DE17B9">
          <w:rPr>
            <w:lang w:eastAsia="zh-CN"/>
          </w:rPr>
          <w:t xml:space="preserve"> latency sensitive</w:t>
        </w:r>
        <w:r w:rsidR="00DE6211" w:rsidRPr="00DE17B9">
          <w:rPr>
            <w:lang w:eastAsia="zh-CN"/>
          </w:rPr>
          <w:t xml:space="preserve"> </w:t>
        </w:r>
      </w:ins>
      <w:ins w:id="71" w:author="Ericsson" w:date="2024-03-26T09:20:00Z">
        <w:r w:rsidR="004C628A">
          <w:rPr>
            <w:lang w:eastAsia="zh-CN"/>
          </w:rPr>
          <w:t xml:space="preserve">and </w:t>
        </w:r>
      </w:ins>
      <w:ins w:id="72" w:author="Ericsson" w:date="2024-03-25T09:15:00Z">
        <w:r w:rsidR="00DE6211" w:rsidRPr="00DE17B9">
          <w:rPr>
            <w:lang w:eastAsia="zh-CN"/>
          </w:rPr>
          <w:t>non-tolerable</w:t>
        </w:r>
        <w:r w:rsidR="000B7ACC" w:rsidRPr="00DE17B9">
          <w:rPr>
            <w:lang w:eastAsia="zh-CN"/>
          </w:rPr>
          <w:t xml:space="preserve"> services. </w:t>
        </w:r>
      </w:ins>
      <w:ins w:id="73" w:author="Ericsson" w:date="2024-03-25T09:10:00Z">
        <w:r w:rsidR="009B14DD" w:rsidRPr="00DE17B9">
          <w:rPr>
            <w:lang w:eastAsia="zh-CN"/>
          </w:rPr>
          <w:t>However, the satellite beam</w:t>
        </w:r>
        <w:r w:rsidR="00FF17EA" w:rsidRPr="00DE17B9">
          <w:rPr>
            <w:lang w:eastAsia="zh-CN"/>
          </w:rPr>
          <w:t xml:space="preserve">s are moving </w:t>
        </w:r>
      </w:ins>
      <w:ins w:id="74" w:author="Ericsson" w:date="2024-03-25T09:21:00Z">
        <w:r w:rsidR="009C1440" w:rsidRPr="00DE17B9">
          <w:rPr>
            <w:lang w:eastAsia="zh-CN"/>
          </w:rPr>
          <w:t>relatively</w:t>
        </w:r>
      </w:ins>
      <w:ins w:id="75" w:author="Ericsson" w:date="2024-03-25T09:10:00Z">
        <w:r w:rsidR="00FF17EA" w:rsidRPr="00DE17B9">
          <w:rPr>
            <w:lang w:eastAsia="zh-CN"/>
          </w:rPr>
          <w:t xml:space="preserve"> faster than the beams of GEO. </w:t>
        </w:r>
      </w:ins>
      <w:ins w:id="76" w:author="Ericsson" w:date="2024-03-26T09:22:00Z">
        <w:r w:rsidR="001A4EA3">
          <w:rPr>
            <w:lang w:eastAsia="zh-CN"/>
          </w:rPr>
          <w:t xml:space="preserve">Therefore, it is necessary to have a constellation of </w:t>
        </w:r>
      </w:ins>
      <w:ins w:id="77" w:author="Ericsson" w:date="2024-03-26T09:23:00Z">
        <w:r w:rsidR="001A4EA3">
          <w:rPr>
            <w:lang w:eastAsia="zh-CN"/>
          </w:rPr>
          <w:t xml:space="preserve">several non-GEO satellites associated with handover mechanisms to ensure proper service continuity over the </w:t>
        </w:r>
      </w:ins>
      <w:ins w:id="78" w:author="Ericsson" w:date="2024-03-26T09:24:00Z">
        <w:r w:rsidR="001A4EA3">
          <w:rPr>
            <w:lang w:eastAsia="zh-CN"/>
          </w:rPr>
          <w:t xml:space="preserve">non-terrestrial </w:t>
        </w:r>
      </w:ins>
      <w:ins w:id="79" w:author="Ericsson" w:date="2024-03-26T09:31:00Z">
        <w:r w:rsidR="00FE1F1A">
          <w:rPr>
            <w:lang w:eastAsia="zh-CN"/>
          </w:rPr>
          <w:t>networks</w:t>
        </w:r>
        <w:r w:rsidR="00D51A9C">
          <w:rPr>
            <w:lang w:eastAsia="zh-CN"/>
          </w:rPr>
          <w:t xml:space="preserve">. </w:t>
        </w:r>
      </w:ins>
      <w:ins w:id="80" w:author="Ericsson" w:date="2024-03-25T09:10:00Z">
        <w:r w:rsidR="00D578CB" w:rsidRPr="00DE17B9">
          <w:rPr>
            <w:lang w:eastAsia="zh-CN"/>
          </w:rPr>
          <w:t xml:space="preserve">This results in having the same cell being </w:t>
        </w:r>
      </w:ins>
      <w:ins w:id="81" w:author="Ericsson" w:date="2024-03-25T09:11:00Z">
        <w:r w:rsidR="00D578CB" w:rsidRPr="00DE17B9">
          <w:rPr>
            <w:lang w:eastAsia="zh-CN"/>
          </w:rPr>
          <w:t xml:space="preserve">covered by different beams and different </w:t>
        </w:r>
      </w:ins>
      <w:ins w:id="82" w:author="Ericsson" w:date="2024-03-26T09:32:00Z">
        <w:r w:rsidR="00D51A9C">
          <w:rPr>
            <w:lang w:eastAsia="zh-CN"/>
          </w:rPr>
          <w:t>non-GEO</w:t>
        </w:r>
      </w:ins>
      <w:ins w:id="83" w:author="Ericsson" w:date="2024-03-25T09:11:00Z">
        <w:r w:rsidR="00D578CB" w:rsidRPr="00DE17B9">
          <w:rPr>
            <w:lang w:eastAsia="zh-CN"/>
          </w:rPr>
          <w:t xml:space="preserve"> satellite</w:t>
        </w:r>
      </w:ins>
      <w:ins w:id="84" w:author="Ericsson" w:date="2024-03-26T09:32:00Z">
        <w:r w:rsidR="00D51A9C">
          <w:rPr>
            <w:lang w:eastAsia="zh-CN"/>
          </w:rPr>
          <w:t>s</w:t>
        </w:r>
      </w:ins>
      <w:ins w:id="85" w:author="Ericsson" w:date="2024-03-25T09:11:00Z">
        <w:r w:rsidR="00D578CB" w:rsidRPr="00DE17B9">
          <w:rPr>
            <w:lang w:eastAsia="zh-CN"/>
          </w:rPr>
          <w:t xml:space="preserve"> over time. </w:t>
        </w:r>
      </w:ins>
    </w:p>
    <w:p w14:paraId="371F777E" w14:textId="5078987A" w:rsidR="0038343D" w:rsidRPr="00DE17B9" w:rsidRDefault="0038343D" w:rsidP="00A02FCA">
      <w:pPr>
        <w:rPr>
          <w:ins w:id="86" w:author="Ericsson" w:date="2024-03-22T10:32:00Z"/>
          <w:lang w:eastAsia="zh-CN"/>
        </w:rPr>
      </w:pPr>
      <w:ins w:id="87" w:author="Ericsson" w:date="2024-03-25T09:18:00Z">
        <w:r w:rsidRPr="00DE17B9">
          <w:rPr>
            <w:lang w:eastAsia="zh-CN"/>
          </w:rPr>
          <w:t>Information related t</w:t>
        </w:r>
        <w:r w:rsidR="006622C2" w:rsidRPr="00DE17B9">
          <w:rPr>
            <w:lang w:eastAsia="zh-CN"/>
          </w:rPr>
          <w:t>o the characteristics</w:t>
        </w:r>
      </w:ins>
      <w:ins w:id="88" w:author="Ericsson" w:date="2024-03-25T09:19:00Z">
        <w:r w:rsidR="006622C2" w:rsidRPr="00DE17B9">
          <w:rPr>
            <w:lang w:eastAsia="zh-CN"/>
          </w:rPr>
          <w:t xml:space="preserve"> of the</w:t>
        </w:r>
      </w:ins>
      <w:ins w:id="89" w:author="Ericsson" w:date="2024-03-25T09:21:00Z">
        <w:r w:rsidR="009C1440">
          <w:rPr>
            <w:lang w:eastAsia="zh-CN"/>
          </w:rPr>
          <w:t xml:space="preserve"> different </w:t>
        </w:r>
        <w:r w:rsidR="009010DD">
          <w:rPr>
            <w:lang w:eastAsia="zh-CN"/>
          </w:rPr>
          <w:t>satellite</w:t>
        </w:r>
      </w:ins>
      <w:ins w:id="90" w:author="Ericsson" w:date="2024-03-26T09:32:00Z">
        <w:r w:rsidR="00D51A9C">
          <w:rPr>
            <w:lang w:eastAsia="zh-CN"/>
          </w:rPr>
          <w:t xml:space="preserve"> systems</w:t>
        </w:r>
      </w:ins>
      <w:ins w:id="91" w:author="Ericsson" w:date="2024-03-25T09:22:00Z">
        <w:r w:rsidR="00A02B4F">
          <w:rPr>
            <w:lang w:eastAsia="zh-CN"/>
          </w:rPr>
          <w:t xml:space="preserve">, such as </w:t>
        </w:r>
      </w:ins>
      <w:ins w:id="92" w:author="Ericsson" w:date="2024-03-25T09:25:00Z">
        <w:r w:rsidR="008D2687">
          <w:rPr>
            <w:lang w:eastAsia="zh-CN"/>
          </w:rPr>
          <w:t>propagation delay</w:t>
        </w:r>
        <w:r w:rsidR="00532E41">
          <w:rPr>
            <w:lang w:eastAsia="zh-CN"/>
          </w:rPr>
          <w:t xml:space="preserve">, path loss, etc., can be found in </w:t>
        </w:r>
        <w:r w:rsidR="00A02FCA">
          <w:rPr>
            <w:lang w:eastAsia="zh-CN"/>
          </w:rPr>
          <w:t>3GPP TER 33.811</w:t>
        </w:r>
      </w:ins>
      <w:ins w:id="93" w:author="Ericsson" w:date="2024-03-25T09:29:00Z">
        <w:r w:rsidR="00926C87">
          <w:rPr>
            <w:lang w:eastAsia="zh-CN"/>
          </w:rPr>
          <w:t> </w:t>
        </w:r>
      </w:ins>
      <w:ins w:id="94" w:author="Ericsson" w:date="2024-03-25T09:25:00Z">
        <w:r w:rsidR="00A02FCA">
          <w:rPr>
            <w:lang w:eastAsia="zh-CN"/>
          </w:rPr>
          <w:t>[</w:t>
        </w:r>
      </w:ins>
      <w:ins w:id="95" w:author="Ericsson" w:date="2024-03-25T09:26:00Z">
        <w:r w:rsidR="00A02FCA">
          <w:rPr>
            <w:lang w:eastAsia="zh-CN"/>
          </w:rPr>
          <w:t>3</w:t>
        </w:r>
      </w:ins>
      <w:ins w:id="96" w:author="Ericsson" w:date="2024-03-25T09:27:00Z">
        <w:r w:rsidR="00AA7973">
          <w:rPr>
            <w:lang w:eastAsia="zh-CN"/>
          </w:rPr>
          <w:t>8</w:t>
        </w:r>
      </w:ins>
      <w:ins w:id="97" w:author="Ericsson" w:date="2024-03-25T09:26:00Z">
        <w:r w:rsidR="00A02FCA">
          <w:rPr>
            <w:lang w:eastAsia="zh-CN"/>
          </w:rPr>
          <w:t>.811</w:t>
        </w:r>
      </w:ins>
      <w:ins w:id="98" w:author="Ericsson" w:date="2024-03-25T09:25:00Z">
        <w:r w:rsidR="00A02FCA">
          <w:rPr>
            <w:lang w:eastAsia="zh-CN"/>
          </w:rPr>
          <w:t>]</w:t>
        </w:r>
      </w:ins>
      <w:ins w:id="99" w:author="Ericsson" w:date="2024-03-26T09:32:00Z">
        <w:r w:rsidR="00D51A9C">
          <w:rPr>
            <w:lang w:eastAsia="zh-CN"/>
          </w:rPr>
          <w:t>.</w:t>
        </w:r>
      </w:ins>
      <w:ins w:id="100" w:author="Ericsson" w:date="2024-03-25T09:22:00Z">
        <w:r w:rsidR="00A02B4F">
          <w:rPr>
            <w:lang w:eastAsia="zh-CN"/>
          </w:rPr>
          <w:t xml:space="preserve"> </w:t>
        </w:r>
      </w:ins>
      <w:ins w:id="101" w:author="Ericsson" w:date="2024-03-25T15:54:00Z">
        <w:r w:rsidR="00F811C3">
          <w:rPr>
            <w:lang w:eastAsia="zh-CN"/>
          </w:rPr>
          <w:t xml:space="preserve">Such characteristics </w:t>
        </w:r>
        <w:r w:rsidR="005F2A22">
          <w:rPr>
            <w:lang w:eastAsia="zh-CN"/>
          </w:rPr>
          <w:t xml:space="preserve">and details are needed to be considered when considering the satellite </w:t>
        </w:r>
      </w:ins>
      <w:ins w:id="102" w:author="Ericsson" w:date="2024-03-26T09:32:00Z">
        <w:r w:rsidR="00D51A9C">
          <w:rPr>
            <w:lang w:eastAsia="zh-CN"/>
          </w:rPr>
          <w:t xml:space="preserve">system </w:t>
        </w:r>
        <w:r w:rsidR="009E59EB">
          <w:rPr>
            <w:lang w:eastAsia="zh-CN"/>
          </w:rPr>
          <w:t xml:space="preserve">(or </w:t>
        </w:r>
      </w:ins>
      <w:ins w:id="103" w:author="Ericsson" w:date="2024-03-25T15:54:00Z">
        <w:r w:rsidR="005F2A22">
          <w:rPr>
            <w:lang w:eastAsia="zh-CN"/>
          </w:rPr>
          <w:t>constellation</w:t>
        </w:r>
      </w:ins>
      <w:ins w:id="104" w:author="Ericsson" w:date="2024-03-26T09:32:00Z">
        <w:r w:rsidR="009E59EB">
          <w:rPr>
            <w:lang w:eastAsia="zh-CN"/>
          </w:rPr>
          <w:t>)</w:t>
        </w:r>
      </w:ins>
      <w:ins w:id="105" w:author="Ericsson" w:date="2024-03-25T15:54:00Z">
        <w:r w:rsidR="005F2A22">
          <w:rPr>
            <w:lang w:eastAsia="zh-CN"/>
          </w:rPr>
          <w:t xml:space="preserve"> for MC services deployment. </w:t>
        </w:r>
      </w:ins>
    </w:p>
    <w:p w14:paraId="54C0F715" w14:textId="5C511C11" w:rsidR="00B61900" w:rsidRPr="00DE17B9" w:rsidRDefault="00B61900" w:rsidP="0009776E">
      <w:pPr>
        <w:pStyle w:val="Heading4"/>
        <w:rPr>
          <w:ins w:id="106" w:author="Ericsson" w:date="2024-03-24T11:11:00Z"/>
          <w:lang w:eastAsia="zh-CN"/>
        </w:rPr>
      </w:pPr>
      <w:ins w:id="107" w:author="Ericsson" w:date="2024-03-22T10:32:00Z">
        <w:r w:rsidRPr="00DE17B9">
          <w:rPr>
            <w:lang w:eastAsia="zh-CN"/>
          </w:rPr>
          <w:t>7.1.x.</w:t>
        </w:r>
      </w:ins>
      <w:ins w:id="108" w:author="Ericsson" w:date="2024-03-22T10:54:00Z">
        <w:r w:rsidR="00082440" w:rsidRPr="00DE17B9">
          <w:rPr>
            <w:lang w:eastAsia="zh-CN"/>
          </w:rPr>
          <w:t>3</w:t>
        </w:r>
      </w:ins>
      <w:ins w:id="109" w:author="Ericsson" w:date="2024-03-22T10:48:00Z">
        <w:r w:rsidR="00A14E62" w:rsidRPr="00DE17B9">
          <w:rPr>
            <w:lang w:eastAsia="zh-CN"/>
          </w:rPr>
          <w:tab/>
        </w:r>
      </w:ins>
      <w:ins w:id="110" w:author="Ericsson" w:date="2024-03-22T10:47:00Z">
        <w:r w:rsidR="00AF7BE1" w:rsidRPr="00DE17B9">
          <w:rPr>
            <w:lang w:eastAsia="zh-CN"/>
          </w:rPr>
          <w:t>N</w:t>
        </w:r>
      </w:ins>
      <w:ins w:id="111" w:author="Ericsson" w:date="2024-03-22T10:48:00Z">
        <w:r w:rsidR="00AF7BE1" w:rsidRPr="00DE17B9">
          <w:rPr>
            <w:lang w:eastAsia="zh-CN"/>
          </w:rPr>
          <w:t xml:space="preserve">on-terrestrial network architecture </w:t>
        </w:r>
        <w:r w:rsidR="00CC3979" w:rsidRPr="00DE17B9">
          <w:rPr>
            <w:lang w:eastAsia="zh-CN"/>
          </w:rPr>
          <w:t>scenarios to support MC services</w:t>
        </w:r>
      </w:ins>
    </w:p>
    <w:p w14:paraId="0BF722C7" w14:textId="4D7EF128" w:rsidR="00CB7841" w:rsidRDefault="00CB7841" w:rsidP="00CB7841">
      <w:pPr>
        <w:rPr>
          <w:ins w:id="112" w:author="Ericsson" w:date="2024-03-26T09:38:00Z"/>
          <w:lang w:eastAsia="zh-CN"/>
        </w:rPr>
      </w:pPr>
      <w:ins w:id="113" w:author="Ericsson" w:date="2024-03-24T11:11:00Z">
        <w:r w:rsidRPr="00DE17B9">
          <w:rPr>
            <w:lang w:eastAsia="zh-CN"/>
          </w:rPr>
          <w:t xml:space="preserve">This clause describes the </w:t>
        </w:r>
      </w:ins>
      <w:ins w:id="114" w:author="Ericsson" w:date="2024-03-24T11:14:00Z">
        <w:r w:rsidR="003469C5" w:rsidRPr="00DE17B9">
          <w:rPr>
            <w:lang w:eastAsia="zh-CN"/>
          </w:rPr>
          <w:t xml:space="preserve">possible </w:t>
        </w:r>
        <w:r w:rsidR="00645CA3" w:rsidRPr="00DE17B9">
          <w:rPr>
            <w:lang w:eastAsia="zh-CN"/>
          </w:rPr>
          <w:t>architecture scenario</w:t>
        </w:r>
      </w:ins>
      <w:ins w:id="115" w:author="Ericsson" w:date="2024-03-24T11:19:00Z">
        <w:r w:rsidR="00D94880" w:rsidRPr="00DE17B9">
          <w:rPr>
            <w:lang w:eastAsia="zh-CN"/>
          </w:rPr>
          <w:t xml:space="preserve">s </w:t>
        </w:r>
        <w:r w:rsidR="00F362F7" w:rsidRPr="00DE17B9">
          <w:rPr>
            <w:lang w:eastAsia="zh-CN"/>
          </w:rPr>
          <w:t xml:space="preserve">where satellite access can support MC services. </w:t>
        </w:r>
      </w:ins>
    </w:p>
    <w:p w14:paraId="0E529B01" w14:textId="32B513A7" w:rsidR="00D7398E" w:rsidRDefault="00D7398E" w:rsidP="00D7398E">
      <w:pPr>
        <w:rPr>
          <w:ins w:id="116" w:author="Ericsson" w:date="2024-03-26T09:38:00Z"/>
        </w:rPr>
      </w:pPr>
      <w:ins w:id="117" w:author="Ericsson" w:date="2024-03-26T09:38:00Z">
        <w:r>
          <w:t>In addition to the existing components</w:t>
        </w:r>
        <w:r w:rsidR="002B6A4D">
          <w:t xml:space="preserve"> to </w:t>
        </w:r>
      </w:ins>
      <w:ins w:id="118" w:author="Ericsson" w:date="2024-03-26T09:39:00Z">
        <w:r w:rsidR="00BA1D4F">
          <w:t>support MC services over terrestrial networks</w:t>
        </w:r>
      </w:ins>
      <w:ins w:id="119" w:author="Ericsson" w:date="2024-03-26T09:38:00Z">
        <w:r>
          <w:t>, the following new components emerge when utilizing non-terrestrial networks for MC services:</w:t>
        </w:r>
      </w:ins>
    </w:p>
    <w:p w14:paraId="1211319C" w14:textId="69C30279" w:rsidR="00D7398E" w:rsidRDefault="00D7398E" w:rsidP="00D7398E">
      <w:pPr>
        <w:pStyle w:val="B1"/>
        <w:rPr>
          <w:ins w:id="120" w:author="Ericsson" w:date="2024-03-26T09:38:00Z"/>
        </w:rPr>
      </w:pPr>
      <w:ins w:id="121" w:author="Ericsson" w:date="2024-03-26T09:38:00Z">
        <w:r>
          <w:t>-</w:t>
        </w:r>
        <w:r>
          <w:tab/>
          <w:t>Service link is the radio link between the MC service UE and the non-terrestrial network (the satellite under consideration).</w:t>
        </w:r>
      </w:ins>
    </w:p>
    <w:p w14:paraId="38A8E2A6" w14:textId="0D78AAFE" w:rsidR="00D7398E" w:rsidRDefault="00D7398E" w:rsidP="00D7398E">
      <w:pPr>
        <w:pStyle w:val="B1"/>
        <w:rPr>
          <w:ins w:id="122" w:author="Ericsson" w:date="2024-03-26T09:38:00Z"/>
        </w:rPr>
      </w:pPr>
      <w:ins w:id="123" w:author="Ericsson" w:date="2024-03-26T09:38:00Z">
        <w:r>
          <w:t>-</w:t>
        </w:r>
        <w:r>
          <w:tab/>
        </w:r>
      </w:ins>
      <w:ins w:id="124" w:author="Ericsson" w:date="2024-03-26T09:40:00Z">
        <w:r w:rsidR="0069619C">
          <w:t>Satellite g</w:t>
        </w:r>
      </w:ins>
      <w:ins w:id="125" w:author="Ericsson" w:date="2024-03-26T09:38:00Z">
        <w:r>
          <w:t>ateway (or non-terrestrial network gateway) is the gateway at the ground which connects the non-terrestrial network payload to the 5G system (</w:t>
        </w:r>
      </w:ins>
      <w:ins w:id="126" w:author="Ericsson" w:date="2024-03-26T09:40:00Z">
        <w:r w:rsidR="0069619C">
          <w:t>i.e.,</w:t>
        </w:r>
      </w:ins>
      <w:ins w:id="127" w:author="Ericsson" w:date="2024-03-26T09:38:00Z">
        <w:r>
          <w:t xml:space="preserve"> to the gNB). </w:t>
        </w:r>
      </w:ins>
    </w:p>
    <w:p w14:paraId="420BBDE4" w14:textId="66CD221B" w:rsidR="00D7398E" w:rsidRDefault="00D7398E" w:rsidP="00D7398E">
      <w:pPr>
        <w:pStyle w:val="B1"/>
        <w:rPr>
          <w:ins w:id="128" w:author="Ericsson" w:date="2024-03-26T09:38:00Z"/>
        </w:rPr>
      </w:pPr>
      <w:ins w:id="129" w:author="Ericsson" w:date="2024-03-26T09:38:00Z">
        <w:r>
          <w:t>-</w:t>
        </w:r>
        <w:r>
          <w:tab/>
          <w:t xml:space="preserve">Feeder link is the radio link between the non-terrestrial network (in specific the satellite under consideration) and the </w:t>
        </w:r>
      </w:ins>
      <w:ins w:id="130" w:author="Ericsson" w:date="2024-03-26T09:40:00Z">
        <w:r w:rsidR="0069619C">
          <w:t xml:space="preserve">satellite </w:t>
        </w:r>
      </w:ins>
      <w:ins w:id="131" w:author="Ericsson" w:date="2024-03-26T09:38:00Z">
        <w:r>
          <w:t>gateway.</w:t>
        </w:r>
      </w:ins>
    </w:p>
    <w:p w14:paraId="0DD1CF31" w14:textId="0A04D37D" w:rsidR="00D7398E" w:rsidRDefault="00D7398E" w:rsidP="0069619C">
      <w:pPr>
        <w:pStyle w:val="B1"/>
        <w:rPr>
          <w:ins w:id="132" w:author="Ericsson" w:date="2024-03-25T09:29:00Z"/>
        </w:rPr>
      </w:pPr>
      <w:ins w:id="133" w:author="Ericsson" w:date="2024-03-26T09:38:00Z">
        <w:r>
          <w:t>-</w:t>
        </w:r>
        <w:r>
          <w:tab/>
          <w:t>Inter-satellite link is the direct communication link between multiple satellite within the non-terrestrial network, which is responsible of transmitting the non-terrestrial payload.</w:t>
        </w:r>
      </w:ins>
    </w:p>
    <w:p w14:paraId="4BA6A414" w14:textId="7BFE8CC0" w:rsidR="00CC3979" w:rsidRPr="00DE17B9" w:rsidRDefault="006A2668" w:rsidP="00C21836">
      <w:pPr>
        <w:rPr>
          <w:lang w:eastAsia="zh-CN"/>
        </w:rPr>
      </w:pPr>
      <w:ins w:id="134" w:author="Ericsson" w:date="2024-03-25T09:29:00Z">
        <w:r>
          <w:rPr>
            <w:lang w:eastAsia="zh-CN"/>
          </w:rPr>
          <w:t>Figure</w:t>
        </w:r>
        <w:r>
          <w:t> 7.1</w:t>
        </w:r>
      </w:ins>
      <w:ins w:id="135" w:author="Ericsson" w:date="2024-03-25T09:30:00Z">
        <w:r w:rsidR="00D03B45">
          <w:t xml:space="preserve">.x.3-1 illustrates the </w:t>
        </w:r>
      </w:ins>
      <w:ins w:id="136" w:author="Ericsson" w:date="2024-03-25T09:53:00Z">
        <w:r w:rsidR="00277DEC">
          <w:t xml:space="preserve">MC service UE </w:t>
        </w:r>
      </w:ins>
      <w:ins w:id="137" w:author="Ericsson" w:date="2024-03-25T09:56:00Z">
        <w:r w:rsidR="006C4DA9">
          <w:t xml:space="preserve">can be </w:t>
        </w:r>
      </w:ins>
      <w:ins w:id="138" w:author="Ericsson" w:date="2024-03-25T09:53:00Z">
        <w:r w:rsidR="00277DEC">
          <w:t>connected to a satellite</w:t>
        </w:r>
      </w:ins>
      <w:ins w:id="139" w:author="Ericsson" w:date="2024-03-25T09:57:00Z">
        <w:r w:rsidR="006C4DA9">
          <w:t xml:space="preserve"> via a service link</w:t>
        </w:r>
      </w:ins>
      <w:ins w:id="140" w:author="Ericsson" w:date="2024-03-25T09:53:00Z">
        <w:r w:rsidR="00190548">
          <w:t>, to which the latter is connected to the 5G system</w:t>
        </w:r>
      </w:ins>
      <w:ins w:id="141" w:author="Ericsson" w:date="2024-03-25T10:02:00Z">
        <w:r w:rsidR="004F4288">
          <w:t xml:space="preserve"> (and MC system</w:t>
        </w:r>
      </w:ins>
      <w:ins w:id="142" w:author="Ericsson" w:date="2024-03-25T09:53:00Z">
        <w:r w:rsidR="00190548">
          <w:t>)</w:t>
        </w:r>
      </w:ins>
      <w:ins w:id="143" w:author="Ericsson" w:date="2024-03-25T09:56:00Z">
        <w:r w:rsidR="00E81B39">
          <w:t xml:space="preserve"> via </w:t>
        </w:r>
        <w:r w:rsidR="006C4DA9">
          <w:t xml:space="preserve">a satellite gateway at the ground. The satellite can </w:t>
        </w:r>
      </w:ins>
      <w:ins w:id="144" w:author="Ericsson" w:date="2024-03-25T09:57:00Z">
        <w:r w:rsidR="00014835">
          <w:t>also be connected to multiple other satellites via inter-satellite link towards the</w:t>
        </w:r>
        <w:r w:rsidR="000E0417">
          <w:t xml:space="preserve"> </w:t>
        </w:r>
      </w:ins>
      <w:ins w:id="145" w:author="Ericsson" w:date="2024-03-26T09:41:00Z">
        <w:r w:rsidR="0069619C">
          <w:t xml:space="preserve">satellite </w:t>
        </w:r>
      </w:ins>
      <w:ins w:id="146" w:author="Ericsson" w:date="2024-03-25T09:57:00Z">
        <w:r w:rsidR="000E0417">
          <w:t>gateway at</w:t>
        </w:r>
      </w:ins>
      <w:ins w:id="147" w:author="Ericsson" w:date="2024-03-25T09:58:00Z">
        <w:r w:rsidR="000E0417">
          <w:t xml:space="preserve"> the ground, as described in Figure 7.1.x.3-2.</w:t>
        </w:r>
      </w:ins>
    </w:p>
    <w:p w14:paraId="562F2017" w14:textId="74622264" w:rsidR="00407F3F" w:rsidRPr="00DE17B9" w:rsidRDefault="007D509B" w:rsidP="00B66717">
      <w:pPr>
        <w:pStyle w:val="TH"/>
        <w:rPr>
          <w:ins w:id="148" w:author="Ericsson" w:date="2024-03-21T10:44:00Z"/>
        </w:rPr>
      </w:pPr>
      <w:ins w:id="149" w:author="Ericsson" w:date="2024-03-21T10:32:00Z">
        <w:r w:rsidRPr="00DE17B9">
          <w:object w:dxaOrig="8070" w:dyaOrig="3585" w14:anchorId="431F44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1.9pt;height:125.25pt" o:ole="">
              <v:imagedata r:id="rId8" o:title=""/>
            </v:shape>
            <o:OLEObject Type="Embed" ProgID="Visio.Drawing.15" ShapeID="_x0000_i1025" DrawAspect="Content" ObjectID="_1773124926" r:id="rId9"/>
          </w:object>
        </w:r>
      </w:ins>
    </w:p>
    <w:p w14:paraId="7B5729AA" w14:textId="193C7622" w:rsidR="00C2705A" w:rsidRPr="00DE17B9" w:rsidRDefault="00F362F7" w:rsidP="001F55A5">
      <w:pPr>
        <w:pStyle w:val="TF"/>
        <w:rPr>
          <w:ins w:id="150" w:author="Ericsson" w:date="2024-03-21T10:44:00Z"/>
        </w:rPr>
      </w:pPr>
      <w:ins w:id="151" w:author="Ericsson" w:date="2024-03-24T11:19:00Z">
        <w:r w:rsidRPr="00DE17B9">
          <w:t>Figure 7.1.x.3-1:</w:t>
        </w:r>
      </w:ins>
      <w:ins w:id="152" w:author="Ericsson" w:date="2024-03-24T11:20:00Z">
        <w:r w:rsidR="00781E2D" w:rsidRPr="00DE17B9">
          <w:t xml:space="preserve"> </w:t>
        </w:r>
        <w:r w:rsidR="001F55A5" w:rsidRPr="00DE17B9">
          <w:t>MCx UE is connected to one satellite via service link</w:t>
        </w:r>
      </w:ins>
    </w:p>
    <w:p w14:paraId="54AAE3BB" w14:textId="26BF1580" w:rsidR="00C2705A" w:rsidRPr="00DE17B9" w:rsidRDefault="007D509B" w:rsidP="0030098A">
      <w:pPr>
        <w:pStyle w:val="TH"/>
        <w:rPr>
          <w:ins w:id="153" w:author="Ericsson" w:date="2024-03-21T10:54:00Z"/>
        </w:rPr>
      </w:pPr>
      <w:ins w:id="154" w:author="Ericsson" w:date="2024-03-21T10:44:00Z">
        <w:r w:rsidRPr="00DE17B9">
          <w:object w:dxaOrig="9630" w:dyaOrig="3585" w14:anchorId="439FE6C5">
            <v:shape id="_x0000_i1026" type="#_x0000_t75" style="width:335.15pt;height:125.25pt" o:ole="">
              <v:imagedata r:id="rId10" o:title=""/>
            </v:shape>
            <o:OLEObject Type="Embed" ProgID="Visio.Drawing.15" ShapeID="_x0000_i1026" DrawAspect="Content" ObjectID="_1773124927" r:id="rId11"/>
          </w:object>
        </w:r>
      </w:ins>
    </w:p>
    <w:p w14:paraId="3CBA0611" w14:textId="55A344AB" w:rsidR="001F55A5" w:rsidRPr="00DE17B9" w:rsidRDefault="001F55A5" w:rsidP="001F55A5">
      <w:pPr>
        <w:pStyle w:val="TF"/>
        <w:rPr>
          <w:ins w:id="155" w:author="Ericsson" w:date="2024-03-24T11:21:00Z"/>
        </w:rPr>
      </w:pPr>
      <w:ins w:id="156" w:author="Ericsson" w:date="2024-03-24T11:21:00Z">
        <w:r w:rsidRPr="00DE17B9">
          <w:t>Figure 7.1.x.3-</w:t>
        </w:r>
        <w:r w:rsidR="002E0EA9" w:rsidRPr="00DE17B9">
          <w:t>2</w:t>
        </w:r>
        <w:r w:rsidRPr="00DE17B9">
          <w:t xml:space="preserve">: MCx UE is connected to </w:t>
        </w:r>
        <w:r w:rsidR="002E0EA9" w:rsidRPr="00DE17B9">
          <w:t>multiple</w:t>
        </w:r>
        <w:r w:rsidRPr="00DE17B9">
          <w:t xml:space="preserve"> satellite</w:t>
        </w:r>
        <w:r w:rsidR="002E0EA9" w:rsidRPr="00DE17B9">
          <w:t>s</w:t>
        </w:r>
      </w:ins>
    </w:p>
    <w:p w14:paraId="2C957C38" w14:textId="3783B3B5" w:rsidR="00065C88" w:rsidRPr="00DE17B9" w:rsidRDefault="000546F2" w:rsidP="00065C88">
      <w:pPr>
        <w:rPr>
          <w:ins w:id="157" w:author="Ericsson" w:date="2024-03-22T08:24:00Z"/>
        </w:rPr>
      </w:pPr>
      <w:ins w:id="158" w:author="Ericsson" w:date="2024-03-25T10:00:00Z">
        <w:r>
          <w:lastRenderedPageBreak/>
          <w:t>Similarly, a remote MC service UE can be connected to a</w:t>
        </w:r>
      </w:ins>
      <w:ins w:id="159" w:author="Ericsson" w:date="2024-03-25T10:01:00Z">
        <w:r w:rsidR="008150AA">
          <w:t xml:space="preserve"> UE-to-network relay MC service UE, where the latter can </w:t>
        </w:r>
      </w:ins>
      <w:ins w:id="160" w:author="Ericsson" w:date="2024-03-25T10:02:00Z">
        <w:r w:rsidR="008E7E9F">
          <w:t>utilize</w:t>
        </w:r>
      </w:ins>
      <w:ins w:id="161" w:author="Ericsson" w:date="2024-03-25T10:01:00Z">
        <w:r w:rsidR="008150AA">
          <w:t xml:space="preserve"> either </w:t>
        </w:r>
      </w:ins>
      <w:ins w:id="162" w:author="Ericsson" w:date="2024-03-25T10:02:00Z">
        <w:r w:rsidR="008E7E9F">
          <w:t xml:space="preserve">a </w:t>
        </w:r>
      </w:ins>
      <w:ins w:id="163" w:author="Ericsson" w:date="2024-03-25T10:01:00Z">
        <w:r w:rsidR="008150AA">
          <w:t>single or multiple satellite</w:t>
        </w:r>
        <w:r w:rsidR="008E7E9F">
          <w:t>s</w:t>
        </w:r>
      </w:ins>
      <w:ins w:id="164" w:author="Ericsson" w:date="2024-03-25T10:02:00Z">
        <w:r w:rsidR="008E7E9F">
          <w:t xml:space="preserve"> to achieve connectivity to </w:t>
        </w:r>
        <w:r w:rsidR="004F4288">
          <w:t>the 5G system (and the MC sys</w:t>
        </w:r>
      </w:ins>
      <w:ins w:id="165" w:author="Ericsson" w:date="2024-03-25T10:03:00Z">
        <w:r w:rsidR="004F4288">
          <w:t>tem)</w:t>
        </w:r>
        <w:r w:rsidR="00CF36FD">
          <w:t xml:space="preserve"> as illustrated in Figure 7.1.x.3-3 and Figure 7.1</w:t>
        </w:r>
        <w:r w:rsidR="005525F0">
          <w:t>.x.3-4.</w:t>
        </w:r>
      </w:ins>
    </w:p>
    <w:p w14:paraId="6D8A132E" w14:textId="0DA56CA3" w:rsidR="00243DDE" w:rsidRPr="00DE17B9" w:rsidRDefault="00392F99" w:rsidP="00243DDE">
      <w:pPr>
        <w:pStyle w:val="TH"/>
        <w:rPr>
          <w:ins w:id="166" w:author="Ericsson" w:date="2024-03-22T10:05:00Z"/>
        </w:rPr>
      </w:pPr>
      <w:ins w:id="167" w:author="Ericsson" w:date="2024-03-22T08:24:00Z">
        <w:r w:rsidRPr="00DE17B9">
          <w:object w:dxaOrig="8580" w:dyaOrig="3660" w14:anchorId="455F57F2">
            <v:shape id="_x0000_i1027" type="#_x0000_t75" style="width:298.45pt;height:128.3pt" o:ole="">
              <v:imagedata r:id="rId12" o:title=""/>
            </v:shape>
            <o:OLEObject Type="Embed" ProgID="Visio.Drawing.15" ShapeID="_x0000_i1027" DrawAspect="Content" ObjectID="_1773124928" r:id="rId13"/>
          </w:object>
        </w:r>
      </w:ins>
    </w:p>
    <w:p w14:paraId="0A38BF9A" w14:textId="657ABE26" w:rsidR="00D70105" w:rsidRPr="00DE17B9" w:rsidRDefault="002E0EA9" w:rsidP="002E0EA9">
      <w:pPr>
        <w:pStyle w:val="TF"/>
        <w:rPr>
          <w:ins w:id="168" w:author="Ericsson" w:date="2024-03-21T10:54:00Z"/>
        </w:rPr>
      </w:pPr>
      <w:ins w:id="169" w:author="Ericsson" w:date="2024-03-24T11:22:00Z">
        <w:r w:rsidRPr="00DE17B9">
          <w:t xml:space="preserve">Figure 7.1.x.3-3: A remote MCx UE is connected to one satellite via </w:t>
        </w:r>
        <w:r w:rsidR="00FA416C" w:rsidRPr="00DE17B9">
          <w:t>an UE-to-network relay MCx UE</w:t>
        </w:r>
      </w:ins>
    </w:p>
    <w:p w14:paraId="2E5BF1F2" w14:textId="0976718B" w:rsidR="00065C88" w:rsidRPr="00DE17B9" w:rsidRDefault="00392F99" w:rsidP="00155D73">
      <w:pPr>
        <w:pStyle w:val="TH"/>
        <w:rPr>
          <w:ins w:id="170" w:author="Ericsson" w:date="2024-03-22T10:06:00Z"/>
        </w:rPr>
      </w:pPr>
      <w:ins w:id="171" w:author="Ericsson" w:date="2024-03-21T10:54:00Z">
        <w:r w:rsidRPr="00DE17B9">
          <w:object w:dxaOrig="10905" w:dyaOrig="3660" w14:anchorId="7463F891">
            <v:shape id="_x0000_i1028" type="#_x0000_t75" style="width:380.05pt;height:128.3pt" o:ole="">
              <v:imagedata r:id="rId14" o:title=""/>
            </v:shape>
            <o:OLEObject Type="Embed" ProgID="Visio.Drawing.15" ShapeID="_x0000_i1028" DrawAspect="Content" ObjectID="_1773124929" r:id="rId15"/>
          </w:object>
        </w:r>
      </w:ins>
    </w:p>
    <w:p w14:paraId="3DBF363A" w14:textId="7D3948F6" w:rsidR="001C5D38" w:rsidRPr="00DE17B9" w:rsidRDefault="001C5D38" w:rsidP="001C5D38">
      <w:pPr>
        <w:pStyle w:val="TF"/>
        <w:rPr>
          <w:ins w:id="172" w:author="Ericsson" w:date="2024-03-24T11:23:00Z"/>
        </w:rPr>
      </w:pPr>
      <w:ins w:id="173" w:author="Ericsson" w:date="2024-03-24T11:23:00Z">
        <w:r w:rsidRPr="00DE17B9">
          <w:t>Figure 7.1.x.3-4: A remote MCx UE is connected to multiple satellite via a UE-to-network relay MCx UE</w:t>
        </w:r>
      </w:ins>
    </w:p>
    <w:p w14:paraId="36C6C52B" w14:textId="77777777" w:rsidR="00EA5F80" w:rsidRPr="00DE17B9" w:rsidRDefault="00EA5F80" w:rsidP="00EA5F80">
      <w:pPr>
        <w:pStyle w:val="Heading4"/>
        <w:rPr>
          <w:ins w:id="174" w:author="Ericsson" w:date="2024-03-22T10:21:00Z"/>
        </w:rPr>
      </w:pPr>
      <w:bookmarkStart w:id="175" w:name="_Toc160708068"/>
      <w:ins w:id="176" w:author="Ericsson" w:date="2024-03-22T10:21:00Z">
        <w:r w:rsidRPr="00DE17B9">
          <w:t>7.1.</w:t>
        </w:r>
        <w:r w:rsidRPr="00DE17B9">
          <w:rPr>
            <w:lang w:eastAsia="zh-CN"/>
          </w:rPr>
          <w:t>x</w:t>
        </w:r>
        <w:r w:rsidRPr="00DE17B9">
          <w:t>.</w:t>
        </w:r>
        <w:r w:rsidRPr="00DE17B9">
          <w:rPr>
            <w:lang w:eastAsia="zh-CN"/>
          </w:rPr>
          <w:t>2</w:t>
        </w:r>
        <w:r w:rsidRPr="00DE17B9">
          <w:tab/>
        </w:r>
        <w:r w:rsidRPr="00DE17B9">
          <w:rPr>
            <w:lang w:eastAsia="zh-CN"/>
          </w:rPr>
          <w:t>Architecture Impacts</w:t>
        </w:r>
        <w:bookmarkEnd w:id="175"/>
      </w:ins>
    </w:p>
    <w:p w14:paraId="1A19FC12" w14:textId="5188E4BB" w:rsidR="00EA5F80" w:rsidRPr="00DE17B9" w:rsidRDefault="00EA5F80" w:rsidP="001D4852">
      <w:pPr>
        <w:pStyle w:val="EditorsNote"/>
        <w:rPr>
          <w:ins w:id="177" w:author="Ericsson" w:date="2024-03-21T10:44:00Z"/>
          <w:lang w:eastAsia="zh-CN"/>
        </w:rPr>
      </w:pPr>
      <w:ins w:id="178" w:author="Ericsson" w:date="2024-03-22T10:21:00Z">
        <w:r w:rsidRPr="00DE17B9">
          <w:t>Editor's note:</w:t>
        </w:r>
        <w:r w:rsidRPr="00DE17B9">
          <w:rPr>
            <w:lang w:eastAsia="ja-JP"/>
          </w:rPr>
          <w:tab/>
          <w:t>This clause provides the architecture impacts (if any) of the solution and possible new SA6 capabilities and interfaces.</w:t>
        </w:r>
      </w:ins>
    </w:p>
    <w:p w14:paraId="7CE6CDB4" w14:textId="77777777" w:rsidR="00C2705A" w:rsidRPr="00DE17B9" w:rsidRDefault="00C2705A" w:rsidP="00C2705A">
      <w:pPr>
        <w:pStyle w:val="Heading4"/>
        <w:rPr>
          <w:ins w:id="179" w:author="Ericsson" w:date="2024-03-21T10:44:00Z"/>
        </w:rPr>
      </w:pPr>
      <w:bookmarkStart w:id="180" w:name="_Toc160708069"/>
      <w:ins w:id="181" w:author="Ericsson" w:date="2024-03-21T10:44:00Z">
        <w:r w:rsidRPr="00DE17B9">
          <w:t>7.1.</w:t>
        </w:r>
        <w:r w:rsidRPr="00DE17B9">
          <w:rPr>
            <w:lang w:eastAsia="zh-CN"/>
          </w:rPr>
          <w:t>x</w:t>
        </w:r>
        <w:r w:rsidRPr="00DE17B9">
          <w:t>.</w:t>
        </w:r>
        <w:r w:rsidRPr="00DE17B9">
          <w:rPr>
            <w:lang w:eastAsia="zh-CN"/>
          </w:rPr>
          <w:t>4</w:t>
        </w:r>
        <w:r w:rsidRPr="00DE17B9">
          <w:tab/>
        </w:r>
        <w:r w:rsidRPr="00DE17B9">
          <w:rPr>
            <w:lang w:eastAsia="zh-CN"/>
          </w:rPr>
          <w:t>Solution e</w:t>
        </w:r>
        <w:r w:rsidRPr="00DE17B9">
          <w:t>valuation</w:t>
        </w:r>
        <w:bookmarkEnd w:id="180"/>
      </w:ins>
    </w:p>
    <w:p w14:paraId="2473ED62" w14:textId="0A128E83" w:rsidR="00247063" w:rsidRDefault="00A67E4F" w:rsidP="003B7FA7">
      <w:pPr>
        <w:rPr>
          <w:ins w:id="182" w:author="Ericsson" w:date="2024-03-25T15:55:00Z"/>
        </w:rPr>
      </w:pPr>
      <w:ins w:id="183" w:author="Ericsson" w:date="2024-03-25T10:12:00Z">
        <w:r>
          <w:t>This solution provides an over</w:t>
        </w:r>
      </w:ins>
      <w:ins w:id="184" w:author="Ericsson" w:date="2024-03-25T10:13:00Z">
        <w:r>
          <w:t>view of the diff</w:t>
        </w:r>
      </w:ins>
      <w:ins w:id="185" w:author="Ericsson" w:date="2024-03-26T09:48:00Z">
        <w:r w:rsidR="00FA2EBB">
          <w:t>erent deployment</w:t>
        </w:r>
      </w:ins>
      <w:ins w:id="186" w:author="Ericsson" w:date="2024-03-26T09:49:00Z">
        <w:r w:rsidR="004B7E82">
          <w:t xml:space="preserve"> </w:t>
        </w:r>
      </w:ins>
      <w:ins w:id="187" w:author="Ericsson" w:date="2024-03-25T10:14:00Z">
        <w:r w:rsidR="00B06B06">
          <w:t xml:space="preserve">to support </w:t>
        </w:r>
      </w:ins>
      <w:ins w:id="188" w:author="Ericsson" w:date="2024-03-25T10:20:00Z">
        <w:r w:rsidR="00380D67">
          <w:t>MC services over satellite</w:t>
        </w:r>
      </w:ins>
      <w:ins w:id="189" w:author="Ericsson" w:date="2024-03-25T10:39:00Z">
        <w:r w:rsidR="003E7089">
          <w:t xml:space="preserve">, </w:t>
        </w:r>
      </w:ins>
      <w:ins w:id="190" w:author="Ericsson" w:date="2024-03-25T10:45:00Z">
        <w:r w:rsidR="00966D5E">
          <w:t xml:space="preserve">it </w:t>
        </w:r>
      </w:ins>
      <w:ins w:id="191" w:author="Ericsson" w:date="2024-03-25T10:39:00Z">
        <w:r w:rsidR="003E7089">
          <w:t>tak</w:t>
        </w:r>
      </w:ins>
      <w:ins w:id="192" w:author="Ericsson" w:date="2024-03-25T10:45:00Z">
        <w:r w:rsidR="00966D5E">
          <w:t>es</w:t>
        </w:r>
      </w:ins>
      <w:ins w:id="193" w:author="Ericsson" w:date="2024-03-25T10:39:00Z">
        <w:r w:rsidR="003E7089">
          <w:t xml:space="preserve"> into account </w:t>
        </w:r>
      </w:ins>
      <w:ins w:id="194" w:author="Ericsson" w:date="2024-03-26T09:49:00Z">
        <w:r w:rsidR="004B7E82">
          <w:t>the</w:t>
        </w:r>
      </w:ins>
      <w:ins w:id="195" w:author="Ericsson" w:date="2024-03-25T10:42:00Z">
        <w:r w:rsidR="00AB3A59">
          <w:t xml:space="preserve"> characteristics of the</w:t>
        </w:r>
        <w:r w:rsidR="008F23AD">
          <w:t xml:space="preserve"> different</w:t>
        </w:r>
        <w:r w:rsidR="00AB3A59">
          <w:t xml:space="preserve"> </w:t>
        </w:r>
      </w:ins>
      <w:ins w:id="196" w:author="Ericsson" w:date="2024-03-26T09:49:00Z">
        <w:r w:rsidR="004B7E82">
          <w:t xml:space="preserve">satellite systems </w:t>
        </w:r>
      </w:ins>
      <w:ins w:id="197" w:author="Ericsson" w:date="2024-03-25T16:00:00Z">
        <w:r w:rsidR="005015B2">
          <w:t xml:space="preserve">in </w:t>
        </w:r>
      </w:ins>
      <w:ins w:id="198" w:author="Ericsson" w:date="2024-03-25T15:57:00Z">
        <w:r w:rsidR="001572E5">
          <w:t>selecting the suitable</w:t>
        </w:r>
      </w:ins>
      <w:ins w:id="199" w:author="Ericsson" w:date="2024-03-26T09:49:00Z">
        <w:r w:rsidR="004B7E82">
          <w:t xml:space="preserve"> satellite system</w:t>
        </w:r>
      </w:ins>
      <w:ins w:id="200" w:author="Ericsson" w:date="2024-03-25T15:57:00Z">
        <w:r w:rsidR="001572E5">
          <w:t xml:space="preserve"> </w:t>
        </w:r>
      </w:ins>
      <w:ins w:id="201" w:author="Ericsson" w:date="2024-03-25T15:58:00Z">
        <w:r w:rsidR="001572E5">
          <w:t>for MC services</w:t>
        </w:r>
      </w:ins>
      <w:ins w:id="202" w:author="Ericsson" w:date="2024-03-26T09:50:00Z">
        <w:r w:rsidR="00824F32">
          <w:t xml:space="preserve"> </w:t>
        </w:r>
      </w:ins>
      <w:ins w:id="203" w:author="Ericsson" w:date="2024-03-28T09:32:00Z">
        <w:r w:rsidR="005661ED">
          <w:t>deployment</w:t>
        </w:r>
      </w:ins>
      <w:ins w:id="204" w:author="Ericsson" w:date="2024-03-25T15:58:00Z">
        <w:r w:rsidR="001572E5">
          <w:t xml:space="preserve">. </w:t>
        </w:r>
      </w:ins>
    </w:p>
    <w:p w14:paraId="6C7C5432" w14:textId="277627B3" w:rsidR="00C2705A" w:rsidRPr="00DE17B9" w:rsidRDefault="00824F32" w:rsidP="003B7FA7">
      <w:ins w:id="205" w:author="Ericsson" w:date="2024-03-26T09:50:00Z">
        <w:r>
          <w:t>Furthermore, t</w:t>
        </w:r>
      </w:ins>
      <w:ins w:id="206" w:author="Ericsson" w:date="2024-03-25T10:51:00Z">
        <w:r w:rsidR="002D6DF3">
          <w:t>he soluti</w:t>
        </w:r>
        <w:r w:rsidR="006339DB">
          <w:t xml:space="preserve">on </w:t>
        </w:r>
      </w:ins>
      <w:ins w:id="207" w:author="Ericsson" w:date="2024-03-25T10:52:00Z">
        <w:r w:rsidR="00A17120">
          <w:t>describes</w:t>
        </w:r>
      </w:ins>
      <w:ins w:id="208" w:author="Ericsson" w:date="2024-03-25T10:51:00Z">
        <w:r w:rsidR="006339DB">
          <w:t xml:space="preserve"> the architecture scenario of utilizing satellite access for MC services</w:t>
        </w:r>
      </w:ins>
      <w:ins w:id="209" w:author="Ericsson" w:date="2024-03-25T10:52:00Z">
        <w:r w:rsidR="006339DB">
          <w:t>,</w:t>
        </w:r>
        <w:r w:rsidR="00A17120">
          <w:t xml:space="preserve"> including a remote MC service UE </w:t>
        </w:r>
        <w:r w:rsidR="00AC0293">
          <w:t>obtaining MC services via</w:t>
        </w:r>
        <w:r w:rsidR="00A17120">
          <w:t xml:space="preserve"> UE-to-network relay MC service UE</w:t>
        </w:r>
        <w:r w:rsidR="00AC0293">
          <w:t>, where the latter is c</w:t>
        </w:r>
      </w:ins>
      <w:ins w:id="210" w:author="Ericsson" w:date="2024-03-25T10:53:00Z">
        <w:r w:rsidR="00AC0293">
          <w:t xml:space="preserve">onnected to the 5G system (and MC system) via satellite access. </w:t>
        </w:r>
      </w:ins>
    </w:p>
    <w:p w14:paraId="69FA6E58" w14:textId="77777777" w:rsidR="00C21836" w:rsidRPr="00DE17B9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DE17B9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36D02D8" w14:textId="77777777" w:rsidR="00F13826" w:rsidRPr="00DE17B9" w:rsidRDefault="00F13826" w:rsidP="00F13826">
      <w:pPr>
        <w:pStyle w:val="Heading1"/>
      </w:pPr>
      <w:bookmarkStart w:id="211" w:name="_Toc160708029"/>
      <w:r w:rsidRPr="00DE17B9">
        <w:t>2</w:t>
      </w:r>
      <w:r w:rsidRPr="00DE17B9">
        <w:tab/>
        <w:t>References</w:t>
      </w:r>
      <w:bookmarkEnd w:id="211"/>
    </w:p>
    <w:p w14:paraId="4812F980" w14:textId="77777777" w:rsidR="00F13826" w:rsidRPr="00DE17B9" w:rsidRDefault="00F13826" w:rsidP="00F13826">
      <w:r w:rsidRPr="00DE17B9">
        <w:t>The following documents contain provisions which, through reference in this text, constitute provisions of the present document.</w:t>
      </w:r>
    </w:p>
    <w:p w14:paraId="1AFA85F5" w14:textId="77777777" w:rsidR="00F13826" w:rsidRPr="00DE17B9" w:rsidRDefault="00F13826" w:rsidP="00F13826">
      <w:pPr>
        <w:pStyle w:val="B1"/>
      </w:pPr>
      <w:r w:rsidRPr="00DE17B9">
        <w:t>-</w:t>
      </w:r>
      <w:r w:rsidRPr="00DE17B9">
        <w:tab/>
        <w:t>References are either specific (identified by date of publication, edition number, version number, etc.) or non</w:t>
      </w:r>
      <w:r w:rsidRPr="00DE17B9">
        <w:noBreakHyphen/>
        <w:t>specific.</w:t>
      </w:r>
    </w:p>
    <w:p w14:paraId="17F1D568" w14:textId="77777777" w:rsidR="00F13826" w:rsidRPr="00DE17B9" w:rsidRDefault="00F13826" w:rsidP="00F13826">
      <w:pPr>
        <w:pStyle w:val="B1"/>
      </w:pPr>
      <w:r w:rsidRPr="00DE17B9">
        <w:t>-</w:t>
      </w:r>
      <w:r w:rsidRPr="00DE17B9">
        <w:tab/>
        <w:t>For a specific reference, subsequent revisions do not apply.</w:t>
      </w:r>
    </w:p>
    <w:p w14:paraId="3394C29C" w14:textId="77777777" w:rsidR="00F13826" w:rsidRPr="00DE17B9" w:rsidRDefault="00F13826" w:rsidP="00F13826">
      <w:pPr>
        <w:pStyle w:val="B1"/>
      </w:pPr>
      <w:r w:rsidRPr="00DE17B9">
        <w:lastRenderedPageBreak/>
        <w:t>-</w:t>
      </w:r>
      <w:r w:rsidRPr="00DE17B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E17B9">
        <w:rPr>
          <w:i/>
        </w:rPr>
        <w:t xml:space="preserve"> in the same Release as the present document</w:t>
      </w:r>
      <w:r w:rsidRPr="00DE17B9">
        <w:t>.</w:t>
      </w:r>
    </w:p>
    <w:p w14:paraId="6CFAAD9D" w14:textId="77777777" w:rsidR="00F13826" w:rsidRPr="00DE17B9" w:rsidRDefault="00F13826" w:rsidP="00F13826">
      <w:pPr>
        <w:pStyle w:val="EX"/>
      </w:pPr>
      <w:r w:rsidRPr="00DE17B9">
        <w:t>[1]</w:t>
      </w:r>
      <w:r w:rsidRPr="00DE17B9">
        <w:tab/>
        <w:t>3GPP TR 21.905: "Vocabulary for 3GPP Specifications".</w:t>
      </w:r>
    </w:p>
    <w:p w14:paraId="67E36328" w14:textId="77777777" w:rsidR="00F13826" w:rsidRPr="00DE17B9" w:rsidRDefault="00F13826" w:rsidP="00F13826">
      <w:pPr>
        <w:pStyle w:val="EX"/>
      </w:pPr>
      <w:r w:rsidRPr="00DE17B9">
        <w:t>[2]</w:t>
      </w:r>
      <w:r w:rsidRPr="00DE17B9">
        <w:tab/>
      </w:r>
      <w:r w:rsidRPr="00DE17B9">
        <w:rPr>
          <w:lang w:eastAsia="ja-JP"/>
        </w:rPr>
        <w:t>3GPP TS 22.261</w:t>
      </w:r>
      <w:r w:rsidRPr="00DE17B9">
        <w:t>: "Service requirements for the 5G system;</w:t>
      </w:r>
      <w:r w:rsidRPr="00DE17B9">
        <w:rPr>
          <w:lang w:eastAsia="zh-CN"/>
        </w:rPr>
        <w:t xml:space="preserve"> </w:t>
      </w:r>
      <w:r w:rsidRPr="00DE17B9">
        <w:t>Stage 1".</w:t>
      </w:r>
    </w:p>
    <w:p w14:paraId="195FF0F1" w14:textId="77777777" w:rsidR="00F13826" w:rsidRPr="00DE17B9" w:rsidRDefault="00F13826" w:rsidP="00F13826">
      <w:pPr>
        <w:pStyle w:val="EX"/>
      </w:pPr>
      <w:r w:rsidRPr="00DE17B9">
        <w:t>[3]</w:t>
      </w:r>
      <w:r w:rsidRPr="00DE17B9">
        <w:tab/>
        <w:t>3GPP TR 22.822: "Study on using satellite access in 5G; Stage 1". </w:t>
      </w:r>
    </w:p>
    <w:p w14:paraId="10AB0740" w14:textId="77777777" w:rsidR="00F13826" w:rsidRPr="00DE17B9" w:rsidRDefault="00F13826" w:rsidP="00F13826">
      <w:pPr>
        <w:pStyle w:val="EX"/>
      </w:pPr>
      <w:r w:rsidRPr="00DE17B9">
        <w:t>[4]</w:t>
      </w:r>
      <w:r w:rsidRPr="00DE17B9">
        <w:tab/>
        <w:t>3GPP TR 22.865: "Study on satellite access - Phase 3". </w:t>
      </w:r>
    </w:p>
    <w:p w14:paraId="0C41D07C" w14:textId="77777777" w:rsidR="00F13826" w:rsidRPr="00DE17B9" w:rsidRDefault="00F13826" w:rsidP="00F13826">
      <w:pPr>
        <w:pStyle w:val="EX"/>
      </w:pPr>
      <w:r w:rsidRPr="00DE17B9">
        <w:t>[5]</w:t>
      </w:r>
      <w:r w:rsidRPr="00DE17B9">
        <w:tab/>
        <w:t>3GPP TS 23.501: "System Architecture for the 5G System; Stage 2". </w:t>
      </w:r>
    </w:p>
    <w:p w14:paraId="53E7DB4B" w14:textId="77777777" w:rsidR="00F13826" w:rsidRPr="00DE17B9" w:rsidRDefault="00F13826" w:rsidP="00F13826">
      <w:pPr>
        <w:pStyle w:val="EX"/>
      </w:pPr>
      <w:r w:rsidRPr="00DE17B9">
        <w:t>[6]</w:t>
      </w:r>
      <w:r w:rsidRPr="00DE17B9">
        <w:tab/>
        <w:t>3GPP TS 23.502: "Procedures for the 5G system, Stage 2". </w:t>
      </w:r>
    </w:p>
    <w:p w14:paraId="00D4B992" w14:textId="77777777" w:rsidR="00F13826" w:rsidRPr="00DE17B9" w:rsidRDefault="00F13826" w:rsidP="00F13826">
      <w:pPr>
        <w:pStyle w:val="EX"/>
      </w:pPr>
      <w:r w:rsidRPr="00DE17B9">
        <w:t>[7]</w:t>
      </w:r>
      <w:r w:rsidRPr="00DE17B9">
        <w:tab/>
        <w:t>3GPP TS 23.503: "Policy and Charging Control Framework for the 5G System". </w:t>
      </w:r>
    </w:p>
    <w:p w14:paraId="7BDFCA09" w14:textId="77777777" w:rsidR="00F13826" w:rsidRPr="00DE17B9" w:rsidRDefault="00F13826" w:rsidP="00F13826">
      <w:pPr>
        <w:pStyle w:val="EX"/>
      </w:pPr>
      <w:r w:rsidRPr="00DE17B9">
        <w:t>[8]</w:t>
      </w:r>
      <w:r w:rsidRPr="00DE17B9">
        <w:tab/>
        <w:t>3GPP TS 23.401: "General Packet Radio Service (GPRS) enhancements for Evolved Universal Terrestrial Radio Access Network (E-UTRAN) access". </w:t>
      </w:r>
    </w:p>
    <w:p w14:paraId="5356BDB8" w14:textId="77777777" w:rsidR="00F13826" w:rsidRPr="00DE17B9" w:rsidRDefault="00F13826" w:rsidP="00F13826">
      <w:pPr>
        <w:pStyle w:val="EX"/>
      </w:pPr>
      <w:r w:rsidRPr="00DE17B9">
        <w:t>[9]</w:t>
      </w:r>
      <w:r w:rsidRPr="00DE17B9">
        <w:tab/>
        <w:t>3GPP TS 23.682: "Architecture enhancements to facilitate communications with packet data networks and applications"</w:t>
      </w:r>
    </w:p>
    <w:p w14:paraId="41B92A5D" w14:textId="77777777" w:rsidR="00F13826" w:rsidRPr="00DE17B9" w:rsidRDefault="00F13826" w:rsidP="00F13826">
      <w:pPr>
        <w:pStyle w:val="EX"/>
      </w:pPr>
      <w:r w:rsidRPr="00DE17B9">
        <w:t>[10]</w:t>
      </w:r>
      <w:r w:rsidRPr="00DE17B9">
        <w:tab/>
        <w:t>3GPP TS 23.558: "Architecture for enabling Edge Applications"</w:t>
      </w:r>
    </w:p>
    <w:p w14:paraId="0BF10DEB" w14:textId="07E98351" w:rsidR="00F13826" w:rsidRPr="00DE17B9" w:rsidRDefault="00F13826" w:rsidP="00F13826">
      <w:pPr>
        <w:pStyle w:val="EX"/>
        <w:rPr>
          <w:ins w:id="212" w:author="Ericsson" w:date="2024-03-25T07:42:00Z"/>
        </w:rPr>
      </w:pPr>
      <w:ins w:id="213" w:author="Ericsson" w:date="2024-03-25T07:42:00Z">
        <w:r w:rsidRPr="00DE17B9">
          <w:t>[</w:t>
        </w:r>
      </w:ins>
      <w:ins w:id="214" w:author="Ericsson" w:date="2024-03-25T09:26:00Z">
        <w:r w:rsidR="00A02FCA">
          <w:t>3</w:t>
        </w:r>
      </w:ins>
      <w:ins w:id="215" w:author="Ericsson" w:date="2024-03-25T09:27:00Z">
        <w:r w:rsidR="00AA7973">
          <w:t>8</w:t>
        </w:r>
      </w:ins>
      <w:ins w:id="216" w:author="Ericsson" w:date="2024-03-25T09:26:00Z">
        <w:r w:rsidR="00A02FCA">
          <w:t>.811</w:t>
        </w:r>
      </w:ins>
      <w:ins w:id="217" w:author="Ericsson" w:date="2024-03-25T07:42:00Z">
        <w:r w:rsidRPr="00DE17B9">
          <w:t>]</w:t>
        </w:r>
        <w:r w:rsidRPr="00DE17B9">
          <w:tab/>
          <w:t>3GPP T</w:t>
        </w:r>
      </w:ins>
      <w:ins w:id="218" w:author="Ericsson" w:date="2024-03-25T07:43:00Z">
        <w:r w:rsidRPr="00DE17B9">
          <w:t>R 38.811</w:t>
        </w:r>
      </w:ins>
      <w:ins w:id="219" w:author="Ericsson" w:date="2024-03-25T07:42:00Z">
        <w:r w:rsidRPr="00DE17B9">
          <w:t>: "</w:t>
        </w:r>
      </w:ins>
      <w:ins w:id="220" w:author="Ericsson" w:date="2024-03-25T07:47:00Z">
        <w:r w:rsidR="00D0515A" w:rsidRPr="00DE17B9">
          <w:t>Study on New Radio (NR) to support non-terrestrial networks</w:t>
        </w:r>
      </w:ins>
      <w:ins w:id="221" w:author="Ericsson" w:date="2024-03-25T07:42:00Z">
        <w:r w:rsidRPr="00DE17B9">
          <w:t>"</w:t>
        </w:r>
      </w:ins>
    </w:p>
    <w:p w14:paraId="47E44C88" w14:textId="77777777" w:rsidR="00F13826" w:rsidRPr="00DE17B9" w:rsidRDefault="00F13826" w:rsidP="00F13826">
      <w:pPr>
        <w:pStyle w:val="EX"/>
      </w:pPr>
    </w:p>
    <w:p w14:paraId="7D43290E" w14:textId="77777777" w:rsidR="00C21836" w:rsidRPr="00DE17B9" w:rsidRDefault="00C21836" w:rsidP="00CD2478"/>
    <w:p w14:paraId="148AFF31" w14:textId="1D6DDB92" w:rsidR="00C21836" w:rsidRPr="00DE17B9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DE17B9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73579A">
        <w:rPr>
          <w:rFonts w:ascii="Arial" w:hAnsi="Arial" w:cs="Arial"/>
          <w:color w:val="0000FF"/>
          <w:sz w:val="28"/>
          <w:szCs w:val="28"/>
        </w:rPr>
        <w:t>End of</w:t>
      </w:r>
      <w:r w:rsidRPr="00DE17B9">
        <w:rPr>
          <w:rFonts w:ascii="Arial" w:hAnsi="Arial" w:cs="Arial"/>
          <w:color w:val="0000FF"/>
          <w:sz w:val="28"/>
          <w:szCs w:val="28"/>
        </w:rPr>
        <w:t xml:space="preserve"> Change</w:t>
      </w:r>
      <w:r w:rsidR="0073579A">
        <w:rPr>
          <w:rFonts w:ascii="Arial" w:hAnsi="Arial" w:cs="Arial"/>
          <w:color w:val="0000FF"/>
          <w:sz w:val="28"/>
          <w:szCs w:val="28"/>
        </w:rPr>
        <w:t>s</w:t>
      </w:r>
      <w:r w:rsidRPr="00DE17B9">
        <w:rPr>
          <w:rFonts w:ascii="Arial" w:hAnsi="Arial" w:cs="Arial"/>
          <w:color w:val="0000FF"/>
          <w:sz w:val="28"/>
          <w:szCs w:val="28"/>
        </w:rPr>
        <w:t xml:space="preserve"> * * * *</w:t>
      </w:r>
    </w:p>
    <w:p w14:paraId="6B38AD88" w14:textId="77777777" w:rsidR="00C21836" w:rsidRPr="00DE17B9" w:rsidRDefault="00C21836" w:rsidP="00CD2478"/>
    <w:sectPr w:rsidR="00C21836" w:rsidRPr="00DE17B9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E378" w14:textId="77777777" w:rsidR="000E0F5C" w:rsidRDefault="000E0F5C">
      <w:r>
        <w:separator/>
      </w:r>
    </w:p>
  </w:endnote>
  <w:endnote w:type="continuationSeparator" w:id="0">
    <w:p w14:paraId="352604B3" w14:textId="77777777" w:rsidR="000E0F5C" w:rsidRDefault="000E0F5C">
      <w:r>
        <w:continuationSeparator/>
      </w:r>
    </w:p>
  </w:endnote>
  <w:endnote w:type="continuationNotice" w:id="1">
    <w:p w14:paraId="2331DEBB" w14:textId="77777777" w:rsidR="000E0F5C" w:rsidRDefault="000E0F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C816" w14:textId="77777777" w:rsidR="000E0F5C" w:rsidRDefault="000E0F5C">
      <w:r>
        <w:separator/>
      </w:r>
    </w:p>
  </w:footnote>
  <w:footnote w:type="continuationSeparator" w:id="0">
    <w:p w14:paraId="325117FE" w14:textId="77777777" w:rsidR="000E0F5C" w:rsidRDefault="000E0F5C">
      <w:r>
        <w:continuationSeparator/>
      </w:r>
    </w:p>
  </w:footnote>
  <w:footnote w:type="continuationNotice" w:id="1">
    <w:p w14:paraId="11A4F5B9" w14:textId="77777777" w:rsidR="000E0F5C" w:rsidRDefault="000E0F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A3"/>
    <w:rsid w:val="00004E42"/>
    <w:rsid w:val="00010232"/>
    <w:rsid w:val="00014835"/>
    <w:rsid w:val="00017303"/>
    <w:rsid w:val="00022E4A"/>
    <w:rsid w:val="000237E3"/>
    <w:rsid w:val="00031206"/>
    <w:rsid w:val="00032F51"/>
    <w:rsid w:val="000546F2"/>
    <w:rsid w:val="000568C5"/>
    <w:rsid w:val="000626E9"/>
    <w:rsid w:val="00062A46"/>
    <w:rsid w:val="00065C88"/>
    <w:rsid w:val="00067662"/>
    <w:rsid w:val="00072D44"/>
    <w:rsid w:val="00082440"/>
    <w:rsid w:val="00091508"/>
    <w:rsid w:val="000928D3"/>
    <w:rsid w:val="0009776E"/>
    <w:rsid w:val="000A1C77"/>
    <w:rsid w:val="000A5BBF"/>
    <w:rsid w:val="000B6310"/>
    <w:rsid w:val="000B7ACC"/>
    <w:rsid w:val="000C6598"/>
    <w:rsid w:val="000D5CE3"/>
    <w:rsid w:val="000E0417"/>
    <w:rsid w:val="000E0F5C"/>
    <w:rsid w:val="000E363E"/>
    <w:rsid w:val="000F73CB"/>
    <w:rsid w:val="000F76CD"/>
    <w:rsid w:val="00107AAB"/>
    <w:rsid w:val="00114BD6"/>
    <w:rsid w:val="0012798E"/>
    <w:rsid w:val="0013504C"/>
    <w:rsid w:val="00135915"/>
    <w:rsid w:val="00135E71"/>
    <w:rsid w:val="00136DC4"/>
    <w:rsid w:val="001526CE"/>
    <w:rsid w:val="001553AD"/>
    <w:rsid w:val="0015571C"/>
    <w:rsid w:val="00155D73"/>
    <w:rsid w:val="00156598"/>
    <w:rsid w:val="00156707"/>
    <w:rsid w:val="001572E5"/>
    <w:rsid w:val="00163A95"/>
    <w:rsid w:val="00190548"/>
    <w:rsid w:val="001A1C18"/>
    <w:rsid w:val="001A486D"/>
    <w:rsid w:val="001A4EA3"/>
    <w:rsid w:val="001A6895"/>
    <w:rsid w:val="001C5D38"/>
    <w:rsid w:val="001D2D58"/>
    <w:rsid w:val="001D4852"/>
    <w:rsid w:val="001E155C"/>
    <w:rsid w:val="001E41F3"/>
    <w:rsid w:val="001E5A1C"/>
    <w:rsid w:val="001F55A5"/>
    <w:rsid w:val="0020225A"/>
    <w:rsid w:val="002037A2"/>
    <w:rsid w:val="002055DD"/>
    <w:rsid w:val="002100CD"/>
    <w:rsid w:val="002106A1"/>
    <w:rsid w:val="00210E61"/>
    <w:rsid w:val="00212FF7"/>
    <w:rsid w:val="00215ABA"/>
    <w:rsid w:val="00232D54"/>
    <w:rsid w:val="00243DDE"/>
    <w:rsid w:val="00247063"/>
    <w:rsid w:val="00247FAF"/>
    <w:rsid w:val="00256DD1"/>
    <w:rsid w:val="0026203E"/>
    <w:rsid w:val="00262BAD"/>
    <w:rsid w:val="002634BB"/>
    <w:rsid w:val="00275D12"/>
    <w:rsid w:val="00277DEC"/>
    <w:rsid w:val="00281091"/>
    <w:rsid w:val="00283ACA"/>
    <w:rsid w:val="00291AE8"/>
    <w:rsid w:val="00297FD0"/>
    <w:rsid w:val="002A334B"/>
    <w:rsid w:val="002A412E"/>
    <w:rsid w:val="002B1F0E"/>
    <w:rsid w:val="002B38EA"/>
    <w:rsid w:val="002B5F0F"/>
    <w:rsid w:val="002B6A4D"/>
    <w:rsid w:val="002C7EBF"/>
    <w:rsid w:val="002D16C0"/>
    <w:rsid w:val="002D3829"/>
    <w:rsid w:val="002D6DF3"/>
    <w:rsid w:val="002E0EA9"/>
    <w:rsid w:val="0030098A"/>
    <w:rsid w:val="00307245"/>
    <w:rsid w:val="003131B7"/>
    <w:rsid w:val="0032129D"/>
    <w:rsid w:val="003221FF"/>
    <w:rsid w:val="00332BBF"/>
    <w:rsid w:val="003469C5"/>
    <w:rsid w:val="00347CAD"/>
    <w:rsid w:val="00370766"/>
    <w:rsid w:val="003758A3"/>
    <w:rsid w:val="00380D67"/>
    <w:rsid w:val="0038343D"/>
    <w:rsid w:val="00392F99"/>
    <w:rsid w:val="00393129"/>
    <w:rsid w:val="003B105C"/>
    <w:rsid w:val="003B7FA7"/>
    <w:rsid w:val="003C08DA"/>
    <w:rsid w:val="003E29EF"/>
    <w:rsid w:val="003E2CF6"/>
    <w:rsid w:val="003E7089"/>
    <w:rsid w:val="003F00E8"/>
    <w:rsid w:val="00400063"/>
    <w:rsid w:val="00404953"/>
    <w:rsid w:val="00407F3F"/>
    <w:rsid w:val="004103EB"/>
    <w:rsid w:val="004120CD"/>
    <w:rsid w:val="00417430"/>
    <w:rsid w:val="00422D21"/>
    <w:rsid w:val="00424B44"/>
    <w:rsid w:val="00425A80"/>
    <w:rsid w:val="00435235"/>
    <w:rsid w:val="00436BAB"/>
    <w:rsid w:val="004376C7"/>
    <w:rsid w:val="00443207"/>
    <w:rsid w:val="00443BB8"/>
    <w:rsid w:val="00445737"/>
    <w:rsid w:val="004543B0"/>
    <w:rsid w:val="0045594B"/>
    <w:rsid w:val="004648F4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B7E82"/>
    <w:rsid w:val="004C027F"/>
    <w:rsid w:val="004C47C3"/>
    <w:rsid w:val="004C628A"/>
    <w:rsid w:val="004D0706"/>
    <w:rsid w:val="004D4294"/>
    <w:rsid w:val="004D5ABA"/>
    <w:rsid w:val="004D5F95"/>
    <w:rsid w:val="004E302C"/>
    <w:rsid w:val="004F4288"/>
    <w:rsid w:val="005015B2"/>
    <w:rsid w:val="0050780D"/>
    <w:rsid w:val="00521039"/>
    <w:rsid w:val="00521FBF"/>
    <w:rsid w:val="00525DE5"/>
    <w:rsid w:val="0052615C"/>
    <w:rsid w:val="00532E41"/>
    <w:rsid w:val="00541536"/>
    <w:rsid w:val="00546452"/>
    <w:rsid w:val="00550673"/>
    <w:rsid w:val="0055174A"/>
    <w:rsid w:val="005525F0"/>
    <w:rsid w:val="005660BD"/>
    <w:rsid w:val="005661ED"/>
    <w:rsid w:val="00567FC9"/>
    <w:rsid w:val="00576141"/>
    <w:rsid w:val="00585996"/>
    <w:rsid w:val="0058703A"/>
    <w:rsid w:val="005A3F92"/>
    <w:rsid w:val="005A4024"/>
    <w:rsid w:val="005A405C"/>
    <w:rsid w:val="005A647D"/>
    <w:rsid w:val="005B1551"/>
    <w:rsid w:val="005B5D33"/>
    <w:rsid w:val="005C1635"/>
    <w:rsid w:val="005D5305"/>
    <w:rsid w:val="005E2C44"/>
    <w:rsid w:val="005E4909"/>
    <w:rsid w:val="005F2A22"/>
    <w:rsid w:val="005F33A9"/>
    <w:rsid w:val="005F4150"/>
    <w:rsid w:val="00600DC4"/>
    <w:rsid w:val="00601448"/>
    <w:rsid w:val="00603517"/>
    <w:rsid w:val="00607CA1"/>
    <w:rsid w:val="006206D7"/>
    <w:rsid w:val="006275E5"/>
    <w:rsid w:val="006339DB"/>
    <w:rsid w:val="006413AA"/>
    <w:rsid w:val="00642835"/>
    <w:rsid w:val="00642EEF"/>
    <w:rsid w:val="00645CA3"/>
    <w:rsid w:val="0065003E"/>
    <w:rsid w:val="00653C4B"/>
    <w:rsid w:val="006622C2"/>
    <w:rsid w:val="00665EA1"/>
    <w:rsid w:val="00672D89"/>
    <w:rsid w:val="0067375B"/>
    <w:rsid w:val="00681DA1"/>
    <w:rsid w:val="00690ED5"/>
    <w:rsid w:val="00692578"/>
    <w:rsid w:val="006960D0"/>
    <w:rsid w:val="0069619C"/>
    <w:rsid w:val="006A0945"/>
    <w:rsid w:val="006A0FAB"/>
    <w:rsid w:val="006A241A"/>
    <w:rsid w:val="006A2668"/>
    <w:rsid w:val="006A6271"/>
    <w:rsid w:val="006B2E63"/>
    <w:rsid w:val="006C170D"/>
    <w:rsid w:val="006C4DA9"/>
    <w:rsid w:val="006D4207"/>
    <w:rsid w:val="006E21FB"/>
    <w:rsid w:val="006E4FD9"/>
    <w:rsid w:val="00700C29"/>
    <w:rsid w:val="007010B6"/>
    <w:rsid w:val="00702D36"/>
    <w:rsid w:val="0070686A"/>
    <w:rsid w:val="00710348"/>
    <w:rsid w:val="0071084C"/>
    <w:rsid w:val="00712A2B"/>
    <w:rsid w:val="00712DB3"/>
    <w:rsid w:val="00713847"/>
    <w:rsid w:val="00722FA4"/>
    <w:rsid w:val="00726946"/>
    <w:rsid w:val="00732381"/>
    <w:rsid w:val="007354AF"/>
    <w:rsid w:val="0073579A"/>
    <w:rsid w:val="0073780F"/>
    <w:rsid w:val="007479F4"/>
    <w:rsid w:val="00770A9F"/>
    <w:rsid w:val="00771ACB"/>
    <w:rsid w:val="0077447E"/>
    <w:rsid w:val="00781E2D"/>
    <w:rsid w:val="007825D3"/>
    <w:rsid w:val="007A4A08"/>
    <w:rsid w:val="007B0683"/>
    <w:rsid w:val="007B4183"/>
    <w:rsid w:val="007B512A"/>
    <w:rsid w:val="007C2097"/>
    <w:rsid w:val="007C5607"/>
    <w:rsid w:val="007D3BFB"/>
    <w:rsid w:val="007D509B"/>
    <w:rsid w:val="007E0DCE"/>
    <w:rsid w:val="007E16D9"/>
    <w:rsid w:val="007F4FDC"/>
    <w:rsid w:val="007F54F8"/>
    <w:rsid w:val="00800104"/>
    <w:rsid w:val="0080691C"/>
    <w:rsid w:val="008150AA"/>
    <w:rsid w:val="00817868"/>
    <w:rsid w:val="00824F32"/>
    <w:rsid w:val="00831F73"/>
    <w:rsid w:val="00837283"/>
    <w:rsid w:val="00843C3D"/>
    <w:rsid w:val="008470F6"/>
    <w:rsid w:val="00847D51"/>
    <w:rsid w:val="008509E2"/>
    <w:rsid w:val="0085467E"/>
    <w:rsid w:val="00854C21"/>
    <w:rsid w:val="00856B98"/>
    <w:rsid w:val="00860103"/>
    <w:rsid w:val="008605F1"/>
    <w:rsid w:val="00866464"/>
    <w:rsid w:val="00870EE7"/>
    <w:rsid w:val="00871DA9"/>
    <w:rsid w:val="008738AD"/>
    <w:rsid w:val="00873B74"/>
    <w:rsid w:val="00881AEE"/>
    <w:rsid w:val="00882760"/>
    <w:rsid w:val="008A0451"/>
    <w:rsid w:val="008A5E86"/>
    <w:rsid w:val="008B1118"/>
    <w:rsid w:val="008B3DB0"/>
    <w:rsid w:val="008B6B24"/>
    <w:rsid w:val="008C1E65"/>
    <w:rsid w:val="008D2687"/>
    <w:rsid w:val="008E448A"/>
    <w:rsid w:val="008E6019"/>
    <w:rsid w:val="008E7E9F"/>
    <w:rsid w:val="008F23AD"/>
    <w:rsid w:val="008F33A2"/>
    <w:rsid w:val="008F647C"/>
    <w:rsid w:val="008F686C"/>
    <w:rsid w:val="009010DD"/>
    <w:rsid w:val="009012A3"/>
    <w:rsid w:val="0090256A"/>
    <w:rsid w:val="00914BF7"/>
    <w:rsid w:val="00915CB6"/>
    <w:rsid w:val="00920E81"/>
    <w:rsid w:val="00926C87"/>
    <w:rsid w:val="00934B69"/>
    <w:rsid w:val="009359C8"/>
    <w:rsid w:val="00946F9E"/>
    <w:rsid w:val="009477ED"/>
    <w:rsid w:val="00953E37"/>
    <w:rsid w:val="00954242"/>
    <w:rsid w:val="00957D6A"/>
    <w:rsid w:val="00966D5E"/>
    <w:rsid w:val="0097376B"/>
    <w:rsid w:val="00983D1A"/>
    <w:rsid w:val="0099215C"/>
    <w:rsid w:val="009923B8"/>
    <w:rsid w:val="009947C8"/>
    <w:rsid w:val="009952C7"/>
    <w:rsid w:val="00997154"/>
    <w:rsid w:val="009A1B91"/>
    <w:rsid w:val="009A28C7"/>
    <w:rsid w:val="009A3CCE"/>
    <w:rsid w:val="009B14DD"/>
    <w:rsid w:val="009B560B"/>
    <w:rsid w:val="009B7D56"/>
    <w:rsid w:val="009C1047"/>
    <w:rsid w:val="009C109F"/>
    <w:rsid w:val="009C1440"/>
    <w:rsid w:val="009C61B9"/>
    <w:rsid w:val="009E1299"/>
    <w:rsid w:val="009E3297"/>
    <w:rsid w:val="009E59EB"/>
    <w:rsid w:val="009E63C5"/>
    <w:rsid w:val="009F19E4"/>
    <w:rsid w:val="009F7FF6"/>
    <w:rsid w:val="00A02B4F"/>
    <w:rsid w:val="00A02FCA"/>
    <w:rsid w:val="00A13C7B"/>
    <w:rsid w:val="00A14E62"/>
    <w:rsid w:val="00A17120"/>
    <w:rsid w:val="00A200DC"/>
    <w:rsid w:val="00A33D66"/>
    <w:rsid w:val="00A3669C"/>
    <w:rsid w:val="00A47E70"/>
    <w:rsid w:val="00A526CC"/>
    <w:rsid w:val="00A55280"/>
    <w:rsid w:val="00A6503A"/>
    <w:rsid w:val="00A66679"/>
    <w:rsid w:val="00A67E4F"/>
    <w:rsid w:val="00A72326"/>
    <w:rsid w:val="00A823B2"/>
    <w:rsid w:val="00A8322D"/>
    <w:rsid w:val="00A862B9"/>
    <w:rsid w:val="00A91F8C"/>
    <w:rsid w:val="00AA2D29"/>
    <w:rsid w:val="00AA76AB"/>
    <w:rsid w:val="00AA7973"/>
    <w:rsid w:val="00AB0C79"/>
    <w:rsid w:val="00AB1EDA"/>
    <w:rsid w:val="00AB3A59"/>
    <w:rsid w:val="00AB6534"/>
    <w:rsid w:val="00AC0293"/>
    <w:rsid w:val="00AC75EA"/>
    <w:rsid w:val="00AD2965"/>
    <w:rsid w:val="00AD384E"/>
    <w:rsid w:val="00AD7C25"/>
    <w:rsid w:val="00AF70A7"/>
    <w:rsid w:val="00AF79C3"/>
    <w:rsid w:val="00AF7BE1"/>
    <w:rsid w:val="00AF7F08"/>
    <w:rsid w:val="00B05B9E"/>
    <w:rsid w:val="00B06B06"/>
    <w:rsid w:val="00B15EB6"/>
    <w:rsid w:val="00B258BB"/>
    <w:rsid w:val="00B263E8"/>
    <w:rsid w:val="00B35C6C"/>
    <w:rsid w:val="00B46356"/>
    <w:rsid w:val="00B61900"/>
    <w:rsid w:val="00B64CF4"/>
    <w:rsid w:val="00B660D7"/>
    <w:rsid w:val="00B66717"/>
    <w:rsid w:val="00B66D06"/>
    <w:rsid w:val="00B7094C"/>
    <w:rsid w:val="00B7192F"/>
    <w:rsid w:val="00B74C22"/>
    <w:rsid w:val="00B754CE"/>
    <w:rsid w:val="00B8024E"/>
    <w:rsid w:val="00B873AE"/>
    <w:rsid w:val="00B92BCB"/>
    <w:rsid w:val="00B95BA0"/>
    <w:rsid w:val="00B95BC8"/>
    <w:rsid w:val="00B97258"/>
    <w:rsid w:val="00BA016E"/>
    <w:rsid w:val="00BA1D4F"/>
    <w:rsid w:val="00BA1F91"/>
    <w:rsid w:val="00BB5DFC"/>
    <w:rsid w:val="00BB7304"/>
    <w:rsid w:val="00BC6E27"/>
    <w:rsid w:val="00BC7EB8"/>
    <w:rsid w:val="00BD21B3"/>
    <w:rsid w:val="00BD279D"/>
    <w:rsid w:val="00BF4607"/>
    <w:rsid w:val="00C07199"/>
    <w:rsid w:val="00C1041E"/>
    <w:rsid w:val="00C123D3"/>
    <w:rsid w:val="00C1723F"/>
    <w:rsid w:val="00C217B8"/>
    <w:rsid w:val="00C21836"/>
    <w:rsid w:val="00C2705A"/>
    <w:rsid w:val="00C35B9B"/>
    <w:rsid w:val="00C35F48"/>
    <w:rsid w:val="00C47E99"/>
    <w:rsid w:val="00C524DD"/>
    <w:rsid w:val="00C54F42"/>
    <w:rsid w:val="00C953E5"/>
    <w:rsid w:val="00C95985"/>
    <w:rsid w:val="00C96EAE"/>
    <w:rsid w:val="00CA36CD"/>
    <w:rsid w:val="00CA3886"/>
    <w:rsid w:val="00CA4650"/>
    <w:rsid w:val="00CA6F63"/>
    <w:rsid w:val="00CB1493"/>
    <w:rsid w:val="00CB204C"/>
    <w:rsid w:val="00CB6E4D"/>
    <w:rsid w:val="00CB7841"/>
    <w:rsid w:val="00CC22D4"/>
    <w:rsid w:val="00CC3979"/>
    <w:rsid w:val="00CC5026"/>
    <w:rsid w:val="00CC618A"/>
    <w:rsid w:val="00CC65BA"/>
    <w:rsid w:val="00CD1719"/>
    <w:rsid w:val="00CD2478"/>
    <w:rsid w:val="00CD3417"/>
    <w:rsid w:val="00CE21CA"/>
    <w:rsid w:val="00CF36FD"/>
    <w:rsid w:val="00CF3D6E"/>
    <w:rsid w:val="00CF455F"/>
    <w:rsid w:val="00D03B45"/>
    <w:rsid w:val="00D0472E"/>
    <w:rsid w:val="00D0515A"/>
    <w:rsid w:val="00D075A9"/>
    <w:rsid w:val="00D14E21"/>
    <w:rsid w:val="00D218E3"/>
    <w:rsid w:val="00D2328E"/>
    <w:rsid w:val="00D23A71"/>
    <w:rsid w:val="00D35805"/>
    <w:rsid w:val="00D366A2"/>
    <w:rsid w:val="00D407B1"/>
    <w:rsid w:val="00D51A9C"/>
    <w:rsid w:val="00D54E8C"/>
    <w:rsid w:val="00D578CB"/>
    <w:rsid w:val="00D65026"/>
    <w:rsid w:val="00D658A3"/>
    <w:rsid w:val="00D70105"/>
    <w:rsid w:val="00D70D86"/>
    <w:rsid w:val="00D7398E"/>
    <w:rsid w:val="00D81AC3"/>
    <w:rsid w:val="00D83BF8"/>
    <w:rsid w:val="00D867D1"/>
    <w:rsid w:val="00D94880"/>
    <w:rsid w:val="00DA4A78"/>
    <w:rsid w:val="00DA75EC"/>
    <w:rsid w:val="00DB702D"/>
    <w:rsid w:val="00DC492A"/>
    <w:rsid w:val="00DD30F3"/>
    <w:rsid w:val="00DD5BD0"/>
    <w:rsid w:val="00DE17B9"/>
    <w:rsid w:val="00DE6211"/>
    <w:rsid w:val="00DF4BF9"/>
    <w:rsid w:val="00E00442"/>
    <w:rsid w:val="00E1161B"/>
    <w:rsid w:val="00E16366"/>
    <w:rsid w:val="00E20CD5"/>
    <w:rsid w:val="00E22736"/>
    <w:rsid w:val="00E260E9"/>
    <w:rsid w:val="00E2764E"/>
    <w:rsid w:val="00E31969"/>
    <w:rsid w:val="00E3208F"/>
    <w:rsid w:val="00E32FD7"/>
    <w:rsid w:val="00E348FE"/>
    <w:rsid w:val="00E412FD"/>
    <w:rsid w:val="00E41C08"/>
    <w:rsid w:val="00E42C12"/>
    <w:rsid w:val="00E43851"/>
    <w:rsid w:val="00E50C3F"/>
    <w:rsid w:val="00E5646D"/>
    <w:rsid w:val="00E57C19"/>
    <w:rsid w:val="00E71595"/>
    <w:rsid w:val="00E74E32"/>
    <w:rsid w:val="00E81B39"/>
    <w:rsid w:val="00E81BF9"/>
    <w:rsid w:val="00E82B86"/>
    <w:rsid w:val="00E84466"/>
    <w:rsid w:val="00E855CA"/>
    <w:rsid w:val="00E867EE"/>
    <w:rsid w:val="00E91F90"/>
    <w:rsid w:val="00E93830"/>
    <w:rsid w:val="00E967A3"/>
    <w:rsid w:val="00EA5F80"/>
    <w:rsid w:val="00EB4FA3"/>
    <w:rsid w:val="00EB77F5"/>
    <w:rsid w:val="00EC460A"/>
    <w:rsid w:val="00ED4616"/>
    <w:rsid w:val="00ED5B7D"/>
    <w:rsid w:val="00EE7D7C"/>
    <w:rsid w:val="00EF2CB8"/>
    <w:rsid w:val="00EF4AAA"/>
    <w:rsid w:val="00EF7D9D"/>
    <w:rsid w:val="00F06166"/>
    <w:rsid w:val="00F10DFC"/>
    <w:rsid w:val="00F13826"/>
    <w:rsid w:val="00F148B0"/>
    <w:rsid w:val="00F170F6"/>
    <w:rsid w:val="00F171D1"/>
    <w:rsid w:val="00F179A4"/>
    <w:rsid w:val="00F20362"/>
    <w:rsid w:val="00F231DB"/>
    <w:rsid w:val="00F25D98"/>
    <w:rsid w:val="00F27894"/>
    <w:rsid w:val="00F300FB"/>
    <w:rsid w:val="00F362F7"/>
    <w:rsid w:val="00F47F0A"/>
    <w:rsid w:val="00F5389E"/>
    <w:rsid w:val="00F539F9"/>
    <w:rsid w:val="00F545AC"/>
    <w:rsid w:val="00F56BA7"/>
    <w:rsid w:val="00F610C3"/>
    <w:rsid w:val="00F64A82"/>
    <w:rsid w:val="00F65CCD"/>
    <w:rsid w:val="00F753B3"/>
    <w:rsid w:val="00F811C3"/>
    <w:rsid w:val="00F81736"/>
    <w:rsid w:val="00F9205A"/>
    <w:rsid w:val="00F92762"/>
    <w:rsid w:val="00F946A3"/>
    <w:rsid w:val="00F95B00"/>
    <w:rsid w:val="00F95E21"/>
    <w:rsid w:val="00FA2EBB"/>
    <w:rsid w:val="00FA416C"/>
    <w:rsid w:val="00FB6386"/>
    <w:rsid w:val="00FC77DE"/>
    <w:rsid w:val="00FE0706"/>
    <w:rsid w:val="00FE0A97"/>
    <w:rsid w:val="00FE0D5D"/>
    <w:rsid w:val="00FE1F1A"/>
    <w:rsid w:val="00FE3460"/>
    <w:rsid w:val="00FE4987"/>
    <w:rsid w:val="00FE79D4"/>
    <w:rsid w:val="00FF17EA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34EC2B63"/>
  <w15:chartTrackingRefBased/>
  <w15:docId w15:val="{8B20DCE7-6A87-462F-AB62-C7A0A07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E363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EF4AA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13826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F13826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F1382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0AB3-4B30-43C0-8C5E-71BC4CD0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4354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Ericsson</cp:lastModifiedBy>
  <cp:revision>254</cp:revision>
  <cp:lastPrinted>1899-12-31T23:00:00Z</cp:lastPrinted>
  <dcterms:created xsi:type="dcterms:W3CDTF">2023-05-09T09:18:00Z</dcterms:created>
  <dcterms:modified xsi:type="dcterms:W3CDTF">2024-03-28T08:34:00Z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