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44449" w14:textId="13AA0FF7" w:rsidR="00BA29F2" w:rsidRPr="004D421C" w:rsidRDefault="00BA29F2" w:rsidP="00BA29F2">
      <w:pPr>
        <w:pStyle w:val="CRCoverPage"/>
        <w:tabs>
          <w:tab w:val="right" w:pos="9639"/>
        </w:tabs>
        <w:spacing w:after="0"/>
        <w:rPr>
          <w:b/>
          <w:sz w:val="24"/>
          <w:lang w:val="en-US"/>
        </w:rPr>
      </w:pPr>
      <w:r w:rsidRPr="004D421C">
        <w:rPr>
          <w:b/>
          <w:sz w:val="24"/>
          <w:lang w:val="en-US"/>
        </w:rPr>
        <w:t>3GPP TSG-SA WG6 Meeting #</w:t>
      </w:r>
      <w:r w:rsidR="004D421C" w:rsidRPr="004D421C">
        <w:rPr>
          <w:b/>
          <w:sz w:val="24"/>
          <w:lang w:val="en-US"/>
        </w:rPr>
        <w:t>60</w:t>
      </w:r>
      <w:r w:rsidRPr="004D421C">
        <w:rPr>
          <w:b/>
          <w:sz w:val="24"/>
          <w:lang w:val="en-US"/>
        </w:rPr>
        <w:tab/>
        <w:t>S6-2</w:t>
      </w:r>
      <w:r w:rsidR="00845100" w:rsidRPr="004D421C">
        <w:rPr>
          <w:b/>
          <w:sz w:val="24"/>
          <w:lang w:val="en-US"/>
        </w:rPr>
        <w:t>4</w:t>
      </w:r>
      <w:r w:rsidR="003302BA" w:rsidRPr="004D421C">
        <w:rPr>
          <w:b/>
          <w:sz w:val="24"/>
          <w:lang w:val="en-US"/>
        </w:rPr>
        <w:t>xxxx</w:t>
      </w:r>
    </w:p>
    <w:p w14:paraId="0A0C5C32" w14:textId="42332C78" w:rsidR="00BA29F2" w:rsidRPr="00242106" w:rsidRDefault="004D421C" w:rsidP="00BA29F2">
      <w:pPr>
        <w:pStyle w:val="CRCoverPage"/>
        <w:tabs>
          <w:tab w:val="right" w:pos="9639"/>
        </w:tabs>
        <w:spacing w:after="0"/>
        <w:rPr>
          <w:b/>
          <w:sz w:val="24"/>
          <w:lang w:val="en-US"/>
        </w:rPr>
      </w:pPr>
      <w:r w:rsidRPr="004D421C">
        <w:rPr>
          <w:b/>
          <w:sz w:val="22"/>
          <w:szCs w:val="22"/>
          <w:lang w:val="en-US"/>
        </w:rPr>
        <w:t>Changsha, China 15th-19th  April 2024</w:t>
      </w:r>
      <w:r w:rsidR="00BA29F2" w:rsidRPr="004D421C">
        <w:rPr>
          <w:rFonts w:cs="Arial"/>
          <w:b/>
          <w:bCs/>
          <w:sz w:val="22"/>
          <w:lang w:val="en-US"/>
        </w:rPr>
        <w:tab/>
        <w:t>(was S6-2</w:t>
      </w:r>
      <w:r w:rsidR="00A527C4" w:rsidRPr="004D421C">
        <w:rPr>
          <w:rFonts w:cs="Arial"/>
          <w:b/>
          <w:bCs/>
          <w:sz w:val="22"/>
          <w:lang w:val="en-US"/>
        </w:rPr>
        <w:t>4</w:t>
      </w:r>
      <w:r w:rsidR="003302BA" w:rsidRPr="004D421C">
        <w:rPr>
          <w:rFonts w:cs="Arial"/>
          <w:b/>
          <w:bCs/>
          <w:sz w:val="22"/>
          <w:lang w:val="en-US"/>
        </w:rPr>
        <w:t>xxxx</w:t>
      </w:r>
      <w:r w:rsidR="00BA29F2" w:rsidRPr="004D421C">
        <w:rPr>
          <w:rFonts w:cs="Arial"/>
          <w:b/>
          <w:bCs/>
          <w:sz w:val="22"/>
          <w:lang w:val="en-US"/>
        </w:rPr>
        <w:t>)</w:t>
      </w:r>
    </w:p>
    <w:p w14:paraId="17399C12" w14:textId="77777777" w:rsidR="00BA29F2" w:rsidRPr="00242106" w:rsidRDefault="00BA29F2" w:rsidP="00BA29F2">
      <w:pPr>
        <w:pBdr>
          <w:bottom w:val="single" w:sz="4" w:space="1" w:color="auto"/>
        </w:pBdr>
        <w:tabs>
          <w:tab w:val="right" w:pos="9214"/>
        </w:tabs>
        <w:spacing w:after="0"/>
        <w:rPr>
          <w:rFonts w:ascii="Arial" w:hAnsi="Arial" w:cs="Arial"/>
          <w:b/>
          <w:lang w:val="en-US"/>
        </w:rPr>
      </w:pPr>
    </w:p>
    <w:p w14:paraId="182510F8" w14:textId="77777777" w:rsidR="00BA29F2" w:rsidRPr="00242106" w:rsidRDefault="00BA29F2" w:rsidP="00BA29F2">
      <w:pPr>
        <w:rPr>
          <w:rFonts w:ascii="Arial" w:hAnsi="Arial" w:cs="Arial"/>
          <w:b/>
          <w:bCs/>
          <w:lang w:val="en-US"/>
        </w:rPr>
      </w:pPr>
    </w:p>
    <w:p w14:paraId="1A2057A0" w14:textId="017775C7" w:rsidR="00C93D83" w:rsidRPr="004D421C" w:rsidRDefault="00B41104">
      <w:pPr>
        <w:spacing w:after="120"/>
        <w:ind w:left="1985" w:hanging="1985"/>
        <w:rPr>
          <w:rFonts w:ascii="Arial" w:hAnsi="Arial" w:cs="Arial"/>
          <w:b/>
          <w:bCs/>
          <w:lang w:val="en-US"/>
        </w:rPr>
      </w:pPr>
      <w:r w:rsidRPr="004D421C">
        <w:rPr>
          <w:rFonts w:ascii="Arial" w:hAnsi="Arial" w:cs="Arial"/>
          <w:b/>
          <w:bCs/>
          <w:lang w:val="en-US"/>
        </w:rPr>
        <w:t>Source:</w:t>
      </w:r>
      <w:r w:rsidRPr="004D421C">
        <w:rPr>
          <w:rFonts w:ascii="Arial" w:hAnsi="Arial" w:cs="Arial"/>
          <w:b/>
          <w:bCs/>
          <w:lang w:val="en-US"/>
        </w:rPr>
        <w:tab/>
      </w:r>
      <w:r w:rsidR="007568EA" w:rsidRPr="004D421C">
        <w:rPr>
          <w:rFonts w:ascii="Arial" w:hAnsi="Arial" w:cs="Arial"/>
          <w:b/>
          <w:bCs/>
          <w:lang w:val="en-US"/>
        </w:rPr>
        <w:t>Convida Wireless LLC</w:t>
      </w:r>
    </w:p>
    <w:p w14:paraId="1B5F153B" w14:textId="3AD99D47" w:rsidR="00716C52" w:rsidRPr="004D421C" w:rsidRDefault="00B41104">
      <w:pPr>
        <w:spacing w:after="120"/>
        <w:ind w:left="1985" w:hanging="1985"/>
        <w:rPr>
          <w:rFonts w:ascii="Arial" w:hAnsi="Arial" w:cs="Arial"/>
          <w:b/>
          <w:bCs/>
          <w:lang w:val="en-US"/>
        </w:rPr>
      </w:pPr>
      <w:r w:rsidRPr="004D421C">
        <w:rPr>
          <w:rFonts w:ascii="Arial" w:hAnsi="Arial" w:cs="Arial"/>
          <w:b/>
          <w:bCs/>
          <w:lang w:val="en-US"/>
        </w:rPr>
        <w:t>Title:</w:t>
      </w:r>
      <w:r w:rsidRPr="004D421C">
        <w:rPr>
          <w:rFonts w:ascii="Arial" w:hAnsi="Arial" w:cs="Arial"/>
          <w:b/>
          <w:bCs/>
          <w:lang w:val="en-US"/>
        </w:rPr>
        <w:tab/>
      </w:r>
      <w:r w:rsidR="0057747F" w:rsidRPr="004D421C">
        <w:rPr>
          <w:rFonts w:ascii="Arial" w:hAnsi="Arial" w:cs="Arial"/>
          <w:b/>
          <w:bCs/>
          <w:lang w:val="en-US"/>
        </w:rPr>
        <w:t>M</w:t>
      </w:r>
      <w:r w:rsidR="007568EA" w:rsidRPr="004D421C">
        <w:rPr>
          <w:rFonts w:ascii="Arial" w:hAnsi="Arial" w:cs="Arial"/>
          <w:b/>
          <w:bCs/>
          <w:lang w:val="en-US"/>
        </w:rPr>
        <w:t>anagement of AIML operations</w:t>
      </w:r>
      <w:r w:rsidR="004D421C" w:rsidRPr="004D421C">
        <w:rPr>
          <w:rFonts w:ascii="Arial" w:hAnsi="Arial" w:cs="Arial"/>
          <w:b/>
          <w:bCs/>
          <w:lang w:val="en-US"/>
        </w:rPr>
        <w:t xml:space="preserve"> update</w:t>
      </w:r>
    </w:p>
    <w:p w14:paraId="369E83CA" w14:textId="5EEDFCF4" w:rsidR="00C93D83" w:rsidRPr="004D421C" w:rsidRDefault="00B41104">
      <w:pPr>
        <w:spacing w:after="120"/>
        <w:ind w:left="1985" w:hanging="1985"/>
        <w:rPr>
          <w:rFonts w:ascii="Arial" w:hAnsi="Arial" w:cs="Arial"/>
          <w:b/>
          <w:bCs/>
          <w:lang w:val="en-US"/>
        </w:rPr>
      </w:pPr>
      <w:r w:rsidRPr="004D421C">
        <w:rPr>
          <w:rFonts w:ascii="Arial" w:hAnsi="Arial" w:cs="Arial"/>
          <w:b/>
          <w:bCs/>
          <w:lang w:val="en-US"/>
        </w:rPr>
        <w:t>Spec:</w:t>
      </w:r>
      <w:r w:rsidRPr="004D421C">
        <w:rPr>
          <w:rFonts w:ascii="Arial" w:hAnsi="Arial" w:cs="Arial"/>
          <w:b/>
          <w:bCs/>
          <w:lang w:val="en-US"/>
        </w:rPr>
        <w:tab/>
        <w:t xml:space="preserve">3GPP TS </w:t>
      </w:r>
      <w:r w:rsidR="00836C0D" w:rsidRPr="004D421C">
        <w:rPr>
          <w:rFonts w:ascii="Arial" w:hAnsi="Arial" w:cs="Arial"/>
          <w:b/>
          <w:bCs/>
          <w:lang w:val="en-US"/>
        </w:rPr>
        <w:t>2</w:t>
      </w:r>
      <w:r w:rsidR="00F06B4D" w:rsidRPr="004D421C">
        <w:rPr>
          <w:rFonts w:ascii="Arial" w:hAnsi="Arial" w:cs="Arial"/>
          <w:b/>
          <w:bCs/>
          <w:lang w:val="en-US"/>
        </w:rPr>
        <w:t>3.700</w:t>
      </w:r>
      <w:r w:rsidR="00411A3A" w:rsidRPr="004D421C">
        <w:rPr>
          <w:rFonts w:ascii="Arial" w:hAnsi="Arial" w:cs="Arial"/>
          <w:b/>
          <w:bCs/>
          <w:lang w:val="en-US"/>
        </w:rPr>
        <w:t>-82</w:t>
      </w:r>
      <w:r w:rsidR="00836C0D" w:rsidRPr="004D421C">
        <w:rPr>
          <w:rFonts w:ascii="Arial" w:hAnsi="Arial" w:cs="Arial"/>
          <w:b/>
          <w:bCs/>
          <w:lang w:val="en-US"/>
        </w:rPr>
        <w:t xml:space="preserve"> V0.</w:t>
      </w:r>
      <w:r w:rsidR="004D421C" w:rsidRPr="004D421C">
        <w:rPr>
          <w:rFonts w:ascii="Arial" w:hAnsi="Arial" w:cs="Arial"/>
          <w:b/>
          <w:bCs/>
          <w:lang w:val="en-US"/>
        </w:rPr>
        <w:t>3</w:t>
      </w:r>
      <w:r w:rsidR="00836C0D" w:rsidRPr="004D421C">
        <w:rPr>
          <w:rFonts w:ascii="Arial" w:hAnsi="Arial" w:cs="Arial"/>
          <w:b/>
          <w:bCs/>
          <w:lang w:val="en-US"/>
        </w:rPr>
        <w:t>.</w:t>
      </w:r>
      <w:r w:rsidR="00CD3E01" w:rsidRPr="004D421C">
        <w:rPr>
          <w:rFonts w:ascii="Arial" w:hAnsi="Arial" w:cs="Arial"/>
          <w:b/>
          <w:bCs/>
          <w:lang w:val="en-US"/>
        </w:rPr>
        <w:t>0</w:t>
      </w:r>
    </w:p>
    <w:p w14:paraId="7A32AF7A" w14:textId="2890B431" w:rsidR="00C93D83" w:rsidRPr="004D421C" w:rsidRDefault="00B41104">
      <w:pPr>
        <w:spacing w:after="120"/>
        <w:ind w:left="1985" w:hanging="1985"/>
        <w:rPr>
          <w:rFonts w:ascii="Arial" w:hAnsi="Arial" w:cs="Arial"/>
          <w:b/>
          <w:bCs/>
          <w:lang w:val="en-US"/>
        </w:rPr>
      </w:pPr>
      <w:r w:rsidRPr="004D421C">
        <w:rPr>
          <w:rFonts w:ascii="Arial" w:hAnsi="Arial" w:cs="Arial"/>
          <w:b/>
          <w:bCs/>
          <w:lang w:val="en-US"/>
        </w:rPr>
        <w:t>Agenda item:</w:t>
      </w:r>
      <w:r w:rsidRPr="004D421C">
        <w:rPr>
          <w:rFonts w:ascii="Arial" w:hAnsi="Arial" w:cs="Arial"/>
          <w:b/>
          <w:bCs/>
          <w:lang w:val="en-US"/>
        </w:rPr>
        <w:tab/>
      </w:r>
      <w:r w:rsidR="00A859DC" w:rsidRPr="004D421C">
        <w:rPr>
          <w:rFonts w:ascii="Arial" w:hAnsi="Arial" w:cs="Arial"/>
          <w:b/>
          <w:bCs/>
          <w:lang w:val="en-US"/>
        </w:rPr>
        <w:t>8.3</w:t>
      </w:r>
    </w:p>
    <w:p w14:paraId="0582C606" w14:textId="226DABF2" w:rsidR="00C93D83" w:rsidRPr="00242106" w:rsidRDefault="00B41104">
      <w:pPr>
        <w:spacing w:after="120"/>
        <w:ind w:left="1985" w:hanging="1985"/>
        <w:rPr>
          <w:rFonts w:ascii="Arial" w:hAnsi="Arial" w:cs="Arial"/>
          <w:b/>
          <w:bCs/>
          <w:lang w:val="en-US"/>
        </w:rPr>
      </w:pPr>
      <w:r w:rsidRPr="004D421C">
        <w:rPr>
          <w:rFonts w:ascii="Arial" w:hAnsi="Arial" w:cs="Arial"/>
          <w:b/>
          <w:bCs/>
          <w:lang w:val="en-US"/>
        </w:rPr>
        <w:t>Document for:</w:t>
      </w:r>
      <w:r w:rsidRPr="004D421C">
        <w:rPr>
          <w:rFonts w:ascii="Arial" w:hAnsi="Arial" w:cs="Arial"/>
          <w:b/>
          <w:bCs/>
          <w:lang w:val="en-US"/>
        </w:rPr>
        <w:tab/>
      </w:r>
      <w:r w:rsidR="001C3B56" w:rsidRPr="004D421C">
        <w:rPr>
          <w:rFonts w:ascii="Arial" w:hAnsi="Arial" w:cs="Arial"/>
          <w:b/>
          <w:bCs/>
          <w:lang w:val="en-US"/>
        </w:rPr>
        <w:t>Approval</w:t>
      </w:r>
    </w:p>
    <w:p w14:paraId="04F37A79" w14:textId="77777777" w:rsidR="00C93D83" w:rsidRPr="00242106" w:rsidRDefault="00C93D83">
      <w:pPr>
        <w:pBdr>
          <w:bottom w:val="single" w:sz="12" w:space="1" w:color="auto"/>
        </w:pBdr>
        <w:spacing w:after="120"/>
        <w:ind w:left="1985" w:hanging="1985"/>
        <w:rPr>
          <w:rFonts w:ascii="Arial" w:hAnsi="Arial" w:cs="Arial"/>
          <w:b/>
          <w:bCs/>
          <w:lang w:val="en-US"/>
        </w:rPr>
      </w:pPr>
    </w:p>
    <w:p w14:paraId="2F66027B" w14:textId="77777777" w:rsidR="004D421C" w:rsidRPr="004D421C" w:rsidRDefault="004D421C" w:rsidP="004D421C">
      <w:pPr>
        <w:spacing w:after="120"/>
        <w:rPr>
          <w:rFonts w:ascii="Arial" w:eastAsia="Times New Roman" w:hAnsi="Arial"/>
          <w:b/>
          <w:noProof/>
        </w:rPr>
      </w:pPr>
      <w:r w:rsidRPr="004D421C">
        <w:rPr>
          <w:rFonts w:ascii="Arial" w:eastAsia="Times New Roman" w:hAnsi="Arial"/>
          <w:b/>
          <w:noProof/>
        </w:rPr>
        <w:t>1. Introduction</w:t>
      </w:r>
    </w:p>
    <w:p w14:paraId="777A03F1" w14:textId="46A27968" w:rsidR="004D421C" w:rsidRDefault="004D421C" w:rsidP="004D421C">
      <w:pPr>
        <w:rPr>
          <w:rFonts w:eastAsia="Times New Roman"/>
          <w:noProof/>
        </w:rPr>
      </w:pPr>
    </w:p>
    <w:p w14:paraId="669C6085" w14:textId="44EFD102" w:rsidR="00650045" w:rsidRDefault="00650045" w:rsidP="004D421C">
      <w:pPr>
        <w:rPr>
          <w:rFonts w:eastAsia="Times New Roman"/>
          <w:noProof/>
        </w:rPr>
      </w:pPr>
      <w:r>
        <w:rPr>
          <w:rFonts w:eastAsia="Times New Roman"/>
          <w:noProof/>
        </w:rPr>
        <w:t>This update provides more detail about step 6 functionality, which may reuse procedures/ APIs described in other solutions. Step 6 functionality may also use APIs which are further described in clause 8.17.4.</w:t>
      </w:r>
    </w:p>
    <w:p w14:paraId="3AC093B2" w14:textId="79EFB250" w:rsidR="00650045" w:rsidRDefault="00650045" w:rsidP="004D421C">
      <w:pPr>
        <w:rPr>
          <w:rFonts w:eastAsia="Times New Roman"/>
          <w:noProof/>
        </w:rPr>
      </w:pPr>
      <w:r>
        <w:rPr>
          <w:rFonts w:eastAsia="Times New Roman"/>
          <w:noProof/>
        </w:rPr>
        <w:t>The intent of the solution in clause 8.17 is to leverage other solutions as well, for step 5 and step 6 functionality.</w:t>
      </w:r>
    </w:p>
    <w:p w14:paraId="5F8A4BFC" w14:textId="232B455A" w:rsidR="00650045" w:rsidRDefault="00225E41" w:rsidP="004D421C">
      <w:pPr>
        <w:rPr>
          <w:rFonts w:eastAsia="Times New Roman"/>
          <w:noProof/>
        </w:rPr>
      </w:pPr>
      <w:r>
        <w:rPr>
          <w:rFonts w:eastAsia="Times New Roman"/>
          <w:noProof/>
        </w:rPr>
        <w:t>E</w:t>
      </w:r>
      <w:r w:rsidR="00650045">
        <w:rPr>
          <w:rFonts w:eastAsia="Times New Roman"/>
          <w:noProof/>
        </w:rPr>
        <w:t>xample</w:t>
      </w:r>
      <w:r>
        <w:rPr>
          <w:rFonts w:eastAsia="Times New Roman"/>
          <w:noProof/>
        </w:rPr>
        <w:t xml:space="preserve"> 1:</w:t>
      </w:r>
      <w:r w:rsidR="00650045">
        <w:rPr>
          <w:rFonts w:eastAsia="Times New Roman"/>
          <w:noProof/>
        </w:rPr>
        <w:t xml:space="preserve"> a step 1 request </w:t>
      </w:r>
      <w:r>
        <w:rPr>
          <w:rFonts w:eastAsia="Times New Roman"/>
          <w:noProof/>
        </w:rPr>
        <w:t>for data collection may result in:</w:t>
      </w:r>
    </w:p>
    <w:p w14:paraId="64B82540" w14:textId="26B29554" w:rsidR="00225E41" w:rsidRDefault="00225E41" w:rsidP="00225E41">
      <w:pPr>
        <w:numPr>
          <w:ilvl w:val="0"/>
          <w:numId w:val="13"/>
        </w:numPr>
        <w:rPr>
          <w:rFonts w:eastAsia="Times New Roman"/>
          <w:noProof/>
        </w:rPr>
      </w:pPr>
      <w:r>
        <w:rPr>
          <w:rFonts w:eastAsia="Times New Roman"/>
          <w:noProof/>
        </w:rPr>
        <w:t>Performing in step 5 client selection as described in solution #6 step 2 (i.e. without  additional explicit request/response from the VAL AIML Server)</w:t>
      </w:r>
    </w:p>
    <w:p w14:paraId="055F2DB2" w14:textId="75B6FDC5" w:rsidR="00225E41" w:rsidRPr="00225E41" w:rsidRDefault="00225E41" w:rsidP="00225E41">
      <w:pPr>
        <w:numPr>
          <w:ilvl w:val="0"/>
          <w:numId w:val="13"/>
        </w:numPr>
        <w:rPr>
          <w:rFonts w:eastAsia="Times New Roman"/>
          <w:noProof/>
          <w:lang w:val="en-US"/>
        </w:rPr>
      </w:pPr>
      <w:r w:rsidRPr="00225E41">
        <w:rPr>
          <w:rFonts w:eastAsia="Times New Roman"/>
          <w:noProof/>
        </w:rPr>
        <w:t xml:space="preserve">Performing </w:t>
      </w:r>
      <w:r w:rsidR="00005264">
        <w:rPr>
          <w:rFonts w:eastAsia="Times New Roman"/>
          <w:noProof/>
        </w:rPr>
        <w:t xml:space="preserve">in step 6 </w:t>
      </w:r>
      <w:r w:rsidRPr="00225E41">
        <w:rPr>
          <w:rFonts w:eastAsia="Times New Roman"/>
          <w:noProof/>
        </w:rPr>
        <w:t xml:space="preserve">multiple </w:t>
      </w:r>
      <w:r w:rsidRPr="00225E41">
        <w:rPr>
          <w:rFonts w:eastAsia="Times New Roman"/>
          <w:noProof/>
          <w:lang w:val="en-US"/>
        </w:rPr>
        <w:t xml:space="preserve">UE local data collection monitor requests/responses </w:t>
      </w:r>
      <w:r>
        <w:rPr>
          <w:rFonts w:eastAsia="Times New Roman"/>
          <w:noProof/>
          <w:lang w:val="en-US"/>
        </w:rPr>
        <w:t>as described in this contribution, clause 8.17.1.2 and clause 8.17.4</w:t>
      </w:r>
    </w:p>
    <w:p w14:paraId="7868AE0C" w14:textId="2F68C3A2" w:rsidR="00225E41" w:rsidRDefault="00225E41" w:rsidP="00225E41">
      <w:pPr>
        <w:rPr>
          <w:rFonts w:eastAsia="Times New Roman"/>
          <w:noProof/>
        </w:rPr>
      </w:pPr>
    </w:p>
    <w:p w14:paraId="73CE937F" w14:textId="266B3014" w:rsidR="00225E41" w:rsidRPr="00225E41" w:rsidRDefault="00225E41" w:rsidP="00225E41">
      <w:pPr>
        <w:rPr>
          <w:rFonts w:eastAsia="Times New Roman"/>
          <w:noProof/>
        </w:rPr>
      </w:pPr>
      <w:r w:rsidRPr="00225E41">
        <w:rPr>
          <w:rFonts w:eastAsia="Times New Roman"/>
          <w:noProof/>
        </w:rPr>
        <w:t xml:space="preserve">Example </w:t>
      </w:r>
      <w:r>
        <w:rPr>
          <w:rFonts w:eastAsia="Times New Roman"/>
          <w:noProof/>
        </w:rPr>
        <w:t>2</w:t>
      </w:r>
      <w:r w:rsidRPr="00225E41">
        <w:rPr>
          <w:rFonts w:eastAsia="Times New Roman"/>
          <w:noProof/>
        </w:rPr>
        <w:t xml:space="preserve">: a step 1 request for </w:t>
      </w:r>
      <w:r>
        <w:rPr>
          <w:rFonts w:eastAsia="Times New Roman"/>
          <w:noProof/>
        </w:rPr>
        <w:t>training</w:t>
      </w:r>
      <w:r w:rsidRPr="00225E41">
        <w:rPr>
          <w:rFonts w:eastAsia="Times New Roman"/>
          <w:noProof/>
        </w:rPr>
        <w:t xml:space="preserve"> may result in:</w:t>
      </w:r>
    </w:p>
    <w:p w14:paraId="56FD544A" w14:textId="77777777" w:rsidR="00225E41" w:rsidRPr="00225E41" w:rsidRDefault="00225E41" w:rsidP="00225E41">
      <w:pPr>
        <w:numPr>
          <w:ilvl w:val="0"/>
          <w:numId w:val="13"/>
        </w:numPr>
        <w:rPr>
          <w:rFonts w:eastAsia="Times New Roman"/>
          <w:noProof/>
        </w:rPr>
      </w:pPr>
      <w:r w:rsidRPr="00225E41">
        <w:rPr>
          <w:rFonts w:eastAsia="Times New Roman"/>
          <w:noProof/>
        </w:rPr>
        <w:t>Performing in step 5 client selection as described in solution #6 step 2 (i.e. without  additional explicit request/response from the VAL AIML Server)</w:t>
      </w:r>
    </w:p>
    <w:p w14:paraId="608625ED" w14:textId="7B544D1F" w:rsidR="00005264" w:rsidRPr="00005264" w:rsidRDefault="00005264" w:rsidP="00005264">
      <w:pPr>
        <w:numPr>
          <w:ilvl w:val="0"/>
          <w:numId w:val="13"/>
        </w:numPr>
        <w:rPr>
          <w:rFonts w:eastAsia="Times New Roman"/>
          <w:noProof/>
        </w:rPr>
      </w:pPr>
      <w:r w:rsidRPr="00225E41">
        <w:rPr>
          <w:rFonts w:eastAsia="Times New Roman"/>
          <w:noProof/>
        </w:rPr>
        <w:t>Performing</w:t>
      </w:r>
      <w:r>
        <w:rPr>
          <w:rFonts w:eastAsia="Times New Roman"/>
          <w:noProof/>
        </w:rPr>
        <w:t xml:space="preserve"> in step 6</w:t>
      </w:r>
      <w:r w:rsidRPr="00225E41">
        <w:rPr>
          <w:rFonts w:eastAsia="Times New Roman"/>
          <w:noProof/>
        </w:rPr>
        <w:t xml:space="preserve"> multiple </w:t>
      </w:r>
      <w:r w:rsidRPr="00005264">
        <w:rPr>
          <w:rFonts w:eastAsia="Times New Roman"/>
          <w:noProof/>
        </w:rPr>
        <w:t xml:space="preserve"> ML model training capability evaluation</w:t>
      </w:r>
      <w:r>
        <w:rPr>
          <w:rFonts w:eastAsia="Times New Roman"/>
          <w:noProof/>
        </w:rPr>
        <w:t xml:space="preserve">s, see </w:t>
      </w:r>
      <w:r w:rsidRPr="00005264">
        <w:rPr>
          <w:rFonts w:eastAsia="Times New Roman"/>
          <w:noProof/>
        </w:rPr>
        <w:t>clause 8.18.2 steps 3-5.</w:t>
      </w:r>
    </w:p>
    <w:p w14:paraId="7587E69B" w14:textId="501339DF" w:rsidR="00225E41" w:rsidRPr="00225E41" w:rsidRDefault="00225E41" w:rsidP="00225E41">
      <w:pPr>
        <w:numPr>
          <w:ilvl w:val="0"/>
          <w:numId w:val="13"/>
        </w:numPr>
        <w:rPr>
          <w:rFonts w:eastAsia="Times New Roman"/>
          <w:noProof/>
          <w:lang w:val="en-US"/>
        </w:rPr>
      </w:pPr>
      <w:r w:rsidRPr="00225E41">
        <w:rPr>
          <w:rFonts w:eastAsia="Times New Roman"/>
          <w:noProof/>
        </w:rPr>
        <w:t xml:space="preserve">Performing </w:t>
      </w:r>
      <w:r w:rsidR="00005264">
        <w:rPr>
          <w:rFonts w:eastAsia="Times New Roman"/>
          <w:noProof/>
        </w:rPr>
        <w:t xml:space="preserve">in step 6 </w:t>
      </w:r>
      <w:r w:rsidRPr="00225E41">
        <w:rPr>
          <w:rFonts w:eastAsia="Times New Roman"/>
          <w:noProof/>
        </w:rPr>
        <w:t xml:space="preserve">multiple </w:t>
      </w:r>
      <w:r>
        <w:rPr>
          <w:rFonts w:eastAsia="Times New Roman"/>
          <w:noProof/>
          <w:lang w:val="en-US"/>
        </w:rPr>
        <w:t>push model information</w:t>
      </w:r>
      <w:r w:rsidRPr="00225E41">
        <w:rPr>
          <w:rFonts w:eastAsia="Times New Roman"/>
          <w:noProof/>
          <w:lang w:val="en-US"/>
        </w:rPr>
        <w:t xml:space="preserve"> requests</w:t>
      </w:r>
      <w:r>
        <w:rPr>
          <w:rFonts w:eastAsia="Times New Roman"/>
          <w:noProof/>
          <w:lang w:val="en-US"/>
        </w:rPr>
        <w:t>/responses</w:t>
      </w:r>
      <w:r w:rsidRPr="00225E41">
        <w:rPr>
          <w:rFonts w:eastAsia="Times New Roman"/>
          <w:noProof/>
          <w:lang w:val="en-US"/>
        </w:rPr>
        <w:t xml:space="preserve"> as described in this contribution, clause 8.17.1.2 and clause 8.17.4</w:t>
      </w:r>
    </w:p>
    <w:p w14:paraId="4F977D1D" w14:textId="5B21C384" w:rsidR="00225E41" w:rsidRPr="00225E41" w:rsidRDefault="00225E41" w:rsidP="00225E41">
      <w:pPr>
        <w:numPr>
          <w:ilvl w:val="0"/>
          <w:numId w:val="13"/>
        </w:numPr>
        <w:rPr>
          <w:rFonts w:eastAsia="Times New Roman"/>
          <w:noProof/>
          <w:lang w:val="en-US"/>
        </w:rPr>
      </w:pPr>
      <w:r w:rsidRPr="00225E41">
        <w:rPr>
          <w:rFonts w:eastAsia="Times New Roman"/>
          <w:noProof/>
        </w:rPr>
        <w:t xml:space="preserve">Performing </w:t>
      </w:r>
      <w:r w:rsidR="00005264">
        <w:rPr>
          <w:rFonts w:eastAsia="Times New Roman"/>
          <w:noProof/>
        </w:rPr>
        <w:t xml:space="preserve">in step 6 </w:t>
      </w:r>
      <w:r w:rsidRPr="00225E41">
        <w:rPr>
          <w:rFonts w:eastAsia="Times New Roman"/>
          <w:noProof/>
        </w:rPr>
        <w:t xml:space="preserve">multiple </w:t>
      </w:r>
      <w:r>
        <w:rPr>
          <w:rFonts w:eastAsia="Times New Roman"/>
          <w:noProof/>
          <w:lang w:val="en-US"/>
        </w:rPr>
        <w:t>Training</w:t>
      </w:r>
      <w:r w:rsidRPr="00225E41">
        <w:rPr>
          <w:rFonts w:eastAsia="Times New Roman"/>
          <w:noProof/>
          <w:lang w:val="en-US"/>
        </w:rPr>
        <w:t xml:space="preserve"> monitor</w:t>
      </w:r>
      <w:r>
        <w:rPr>
          <w:rFonts w:eastAsia="Times New Roman"/>
          <w:noProof/>
          <w:lang w:val="en-US"/>
        </w:rPr>
        <w:t>ing</w:t>
      </w:r>
      <w:r w:rsidRPr="00225E41">
        <w:rPr>
          <w:rFonts w:eastAsia="Times New Roman"/>
          <w:noProof/>
          <w:lang w:val="en-US"/>
        </w:rPr>
        <w:t xml:space="preserve"> requests</w:t>
      </w:r>
      <w:r>
        <w:rPr>
          <w:rFonts w:eastAsia="Times New Roman"/>
          <w:noProof/>
          <w:lang w:val="en-US"/>
        </w:rPr>
        <w:t>/responses</w:t>
      </w:r>
      <w:r w:rsidRPr="00225E41">
        <w:rPr>
          <w:rFonts w:eastAsia="Times New Roman"/>
          <w:noProof/>
          <w:lang w:val="en-US"/>
        </w:rPr>
        <w:t xml:space="preserve"> as described in this contribution, clause 8.17.1.2 and clause 8.17.4</w:t>
      </w:r>
    </w:p>
    <w:p w14:paraId="1DDFC910" w14:textId="1B0E2B61" w:rsidR="00225E41" w:rsidRPr="004D421C" w:rsidRDefault="00225E41" w:rsidP="004D421C">
      <w:pPr>
        <w:rPr>
          <w:rFonts w:eastAsia="Times New Roman"/>
          <w:noProof/>
        </w:rPr>
      </w:pPr>
    </w:p>
    <w:p w14:paraId="1EF63DE6" w14:textId="77777777" w:rsidR="004D421C" w:rsidRPr="004D421C" w:rsidRDefault="004D421C" w:rsidP="004D421C">
      <w:pPr>
        <w:spacing w:after="120"/>
        <w:rPr>
          <w:rFonts w:ascii="Arial" w:eastAsia="Times New Roman" w:hAnsi="Arial"/>
          <w:b/>
          <w:noProof/>
          <w:lang w:val="en-US"/>
        </w:rPr>
      </w:pPr>
      <w:r w:rsidRPr="004D421C">
        <w:rPr>
          <w:rFonts w:ascii="Arial" w:eastAsia="Times New Roman" w:hAnsi="Arial"/>
          <w:b/>
          <w:noProof/>
          <w:lang w:val="en-US"/>
        </w:rPr>
        <w:t>2. Reason for Change</w:t>
      </w:r>
    </w:p>
    <w:p w14:paraId="67B15215" w14:textId="77777777" w:rsidR="004D421C" w:rsidRPr="004D421C" w:rsidRDefault="004D421C" w:rsidP="004D421C">
      <w:pPr>
        <w:rPr>
          <w:rFonts w:eastAsia="Times New Roman"/>
          <w:noProof/>
          <w:lang w:val="en-US"/>
        </w:rPr>
      </w:pPr>
      <w:r w:rsidRPr="004D421C">
        <w:rPr>
          <w:rFonts w:eastAsia="Times New Roman"/>
          <w:noProof/>
          <w:lang w:val="en-US"/>
        </w:rPr>
        <w:t>&lt;</w:t>
      </w:r>
      <w:r w:rsidRPr="004D421C">
        <w:rPr>
          <w:rFonts w:eastAsia="Times New Roman"/>
          <w:lang w:val="en-US"/>
        </w:rPr>
        <w:t xml:space="preserve"> </w:t>
      </w:r>
      <w:r w:rsidRPr="004D421C">
        <w:rPr>
          <w:rFonts w:eastAsia="Times New Roman"/>
        </w:rPr>
        <w:t>Explain the r</w:t>
      </w:r>
      <w:r w:rsidRPr="004D421C">
        <w:rPr>
          <w:rFonts w:eastAsia="Times New Roman"/>
          <w:noProof/>
          <w:lang w:val="en-US"/>
        </w:rPr>
        <w:t>eason for change (mandatory)&gt;</w:t>
      </w:r>
    </w:p>
    <w:p w14:paraId="0A0043B9" w14:textId="446EFA07" w:rsidR="00C93D83" w:rsidRPr="00242106" w:rsidRDefault="00401CAC">
      <w:pPr>
        <w:pStyle w:val="CRCoverPage"/>
        <w:rPr>
          <w:b/>
          <w:lang w:val="en-US"/>
        </w:rPr>
      </w:pPr>
      <w:r w:rsidRPr="00242106">
        <w:rPr>
          <w:b/>
          <w:lang w:val="en-US"/>
        </w:rPr>
        <w:t>3</w:t>
      </w:r>
      <w:r w:rsidR="00B41104" w:rsidRPr="00242106">
        <w:rPr>
          <w:b/>
          <w:lang w:val="en-US"/>
        </w:rPr>
        <w:t>. Proposal</w:t>
      </w:r>
    </w:p>
    <w:p w14:paraId="4732D8AA" w14:textId="2970D1CF" w:rsidR="00C93D83" w:rsidRPr="00242106" w:rsidRDefault="00B41104">
      <w:pPr>
        <w:rPr>
          <w:lang w:val="en-US"/>
        </w:rPr>
      </w:pPr>
      <w:r w:rsidRPr="00242106">
        <w:rPr>
          <w:lang w:val="en-US"/>
        </w:rPr>
        <w:t xml:space="preserve">It is proposed to agree the following changes to 3GPP </w:t>
      </w:r>
      <w:r w:rsidR="00A45BFB" w:rsidRPr="00242106">
        <w:rPr>
          <w:lang w:val="en-US"/>
        </w:rPr>
        <w:t>23.700-82 V0.</w:t>
      </w:r>
      <w:r w:rsidR="004D421C">
        <w:rPr>
          <w:lang w:val="en-US"/>
        </w:rPr>
        <w:t>3</w:t>
      </w:r>
      <w:r w:rsidR="00A45BFB" w:rsidRPr="00242106">
        <w:rPr>
          <w:lang w:val="en-US"/>
        </w:rPr>
        <w:t>.0</w:t>
      </w:r>
      <w:r w:rsidRPr="00242106">
        <w:rPr>
          <w:lang w:val="en-US"/>
        </w:rPr>
        <w:t>.</w:t>
      </w:r>
    </w:p>
    <w:p w14:paraId="04AEBE0A" w14:textId="77777777" w:rsidR="00C93D83" w:rsidRPr="00242106" w:rsidRDefault="00C93D83">
      <w:pPr>
        <w:pBdr>
          <w:bottom w:val="single" w:sz="12" w:space="1" w:color="auto"/>
        </w:pBdr>
        <w:rPr>
          <w:lang w:val="en-US"/>
        </w:rPr>
      </w:pPr>
    </w:p>
    <w:p w14:paraId="21068620" w14:textId="36D6392E" w:rsidR="00FB1E2B" w:rsidRPr="00242106" w:rsidRDefault="00FB1E2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bookmarkStart w:id="0" w:name="_Hlk161847145"/>
      <w:r w:rsidRPr="00242106">
        <w:rPr>
          <w:rFonts w:ascii="Arial" w:hAnsi="Arial" w:cs="Arial"/>
          <w:color w:val="0000FF"/>
          <w:sz w:val="28"/>
          <w:szCs w:val="28"/>
          <w:lang w:val="en-US"/>
        </w:rPr>
        <w:t xml:space="preserve">*** </w:t>
      </w:r>
      <w:r w:rsidR="0087153A" w:rsidRPr="00242106">
        <w:rPr>
          <w:rFonts w:ascii="Arial" w:hAnsi="Arial" w:cs="Arial"/>
          <w:color w:val="0000FF"/>
          <w:sz w:val="28"/>
          <w:szCs w:val="28"/>
          <w:lang w:val="en-US"/>
        </w:rPr>
        <w:t>First change</w:t>
      </w:r>
      <w:r w:rsidRPr="00242106">
        <w:rPr>
          <w:rFonts w:ascii="Arial" w:hAnsi="Arial" w:cs="Arial"/>
          <w:color w:val="0000FF"/>
          <w:sz w:val="28"/>
          <w:szCs w:val="28"/>
          <w:lang w:val="en-US"/>
        </w:rPr>
        <w:t xml:space="preserve"> ***</w:t>
      </w:r>
    </w:p>
    <w:p w14:paraId="172EEF18" w14:textId="77777777" w:rsidR="00A905D4" w:rsidRPr="00242106" w:rsidRDefault="00A905D4" w:rsidP="0087153A">
      <w:pPr>
        <w:rPr>
          <w:lang w:val="en-US" w:eastAsia="zh-CN"/>
        </w:rPr>
      </w:pPr>
      <w:bookmarkStart w:id="1" w:name="_Toc160785416"/>
      <w:bookmarkStart w:id="2" w:name="_Toc151544884"/>
      <w:bookmarkStart w:id="3" w:name="_Toc510696599"/>
      <w:bookmarkStart w:id="4" w:name="_Toc35971391"/>
      <w:bookmarkStart w:id="5" w:name="_Toc128732967"/>
      <w:bookmarkEnd w:id="0"/>
    </w:p>
    <w:p w14:paraId="1DDDC962" w14:textId="7FE1DED8" w:rsidR="00CC4AAB" w:rsidRPr="00242106" w:rsidRDefault="00CC4AAB" w:rsidP="00CC4AAB">
      <w:pPr>
        <w:keepNext/>
        <w:keepLines/>
        <w:spacing w:before="180"/>
        <w:ind w:left="1134" w:hanging="1134"/>
        <w:outlineLvl w:val="1"/>
        <w:rPr>
          <w:rFonts w:ascii="Arial" w:eastAsia="Times New Roman" w:hAnsi="Arial"/>
          <w:sz w:val="32"/>
          <w:lang w:val="en-US"/>
        </w:rPr>
      </w:pPr>
      <w:r w:rsidRPr="00242106">
        <w:rPr>
          <w:rFonts w:ascii="Arial" w:eastAsia="Times New Roman" w:hAnsi="Arial"/>
          <w:sz w:val="32"/>
          <w:lang w:val="en-US" w:eastAsia="zh-CN"/>
        </w:rPr>
        <w:lastRenderedPageBreak/>
        <w:t>8</w:t>
      </w:r>
      <w:r w:rsidRPr="00242106">
        <w:rPr>
          <w:rFonts w:ascii="Arial" w:eastAsia="Times New Roman" w:hAnsi="Arial"/>
          <w:sz w:val="32"/>
          <w:lang w:val="en-US"/>
        </w:rPr>
        <w:t>.17</w:t>
      </w:r>
      <w:r w:rsidRPr="00242106">
        <w:rPr>
          <w:rFonts w:ascii="Arial" w:eastAsia="Times New Roman" w:hAnsi="Arial"/>
          <w:sz w:val="32"/>
          <w:lang w:val="en-US"/>
        </w:rPr>
        <w:tab/>
        <w:t>Solution #17: AIML operational management</w:t>
      </w:r>
      <w:bookmarkEnd w:id="1"/>
    </w:p>
    <w:p w14:paraId="60836EE5" w14:textId="77777777" w:rsidR="00CC4AAB" w:rsidRPr="00242106" w:rsidRDefault="00CC4AAB" w:rsidP="00CC4AAB">
      <w:pPr>
        <w:keepNext/>
        <w:keepLines/>
        <w:spacing w:before="120"/>
        <w:ind w:left="1134" w:hanging="1134"/>
        <w:outlineLvl w:val="2"/>
        <w:rPr>
          <w:rFonts w:ascii="Arial" w:eastAsia="Times New Roman" w:hAnsi="Arial"/>
          <w:sz w:val="28"/>
          <w:lang w:val="en-US"/>
        </w:rPr>
      </w:pPr>
      <w:bookmarkStart w:id="6" w:name="_Toc160785417"/>
      <w:r w:rsidRPr="00242106">
        <w:rPr>
          <w:rFonts w:ascii="Arial" w:eastAsia="Times New Roman" w:hAnsi="Arial"/>
          <w:sz w:val="28"/>
          <w:lang w:val="en-US" w:eastAsia="zh-CN"/>
        </w:rPr>
        <w:t>8</w:t>
      </w:r>
      <w:r w:rsidRPr="00242106">
        <w:rPr>
          <w:rFonts w:ascii="Arial" w:eastAsia="Times New Roman" w:hAnsi="Arial"/>
          <w:sz w:val="28"/>
          <w:lang w:val="en-US"/>
        </w:rPr>
        <w:t>.17.1</w:t>
      </w:r>
      <w:r w:rsidRPr="00242106">
        <w:rPr>
          <w:rFonts w:ascii="Arial" w:eastAsia="Times New Roman" w:hAnsi="Arial"/>
          <w:sz w:val="28"/>
          <w:lang w:val="en-US"/>
        </w:rPr>
        <w:tab/>
        <w:t>Solution description</w:t>
      </w:r>
      <w:bookmarkEnd w:id="6"/>
    </w:p>
    <w:p w14:paraId="2D422D2C" w14:textId="77777777" w:rsidR="00CC4AAB" w:rsidRPr="00242106" w:rsidRDefault="00CC4AAB" w:rsidP="00CC4AAB">
      <w:pPr>
        <w:rPr>
          <w:ins w:id="7" w:author="Catalina rev" w:date="2024-03-20T16:31:00Z"/>
          <w:rFonts w:eastAsia="Times New Roman"/>
          <w:lang w:val="en-US"/>
        </w:rPr>
      </w:pPr>
      <w:r w:rsidRPr="00242106">
        <w:rPr>
          <w:rFonts w:eastAsia="Times New Roman"/>
          <w:lang w:val="en-US"/>
        </w:rPr>
        <w:t>The following clauses specify procedures, information flows, and APIs for Key Issue #3 to support AIML operational management.</w:t>
      </w:r>
    </w:p>
    <w:p w14:paraId="32972496" w14:textId="59D20C0F" w:rsidR="004F617C" w:rsidRPr="00242106" w:rsidRDefault="004F617C" w:rsidP="004F617C">
      <w:pPr>
        <w:pStyle w:val="Heading4"/>
        <w:rPr>
          <w:lang w:val="en-US"/>
        </w:rPr>
      </w:pPr>
      <w:bookmarkStart w:id="8" w:name="_Hlk161845158"/>
      <w:ins w:id="9" w:author="Catalina rev" w:date="2024-03-20T16:31:00Z">
        <w:r w:rsidRPr="00242106">
          <w:rPr>
            <w:lang w:val="en-US"/>
          </w:rPr>
          <w:t>8.17.1</w:t>
        </w:r>
      </w:ins>
      <w:ins w:id="10" w:author="Catalina rev" w:date="2024-03-20T16:50:00Z">
        <w:r w:rsidR="00AE1F16" w:rsidRPr="00242106">
          <w:rPr>
            <w:lang w:val="en-US"/>
          </w:rPr>
          <w:t>.1</w:t>
        </w:r>
      </w:ins>
      <w:ins w:id="11" w:author="Catalina rev" w:date="2024-03-20T16:31:00Z">
        <w:r w:rsidRPr="00242106">
          <w:rPr>
            <w:lang w:val="en-US"/>
          </w:rPr>
          <w:tab/>
        </w:r>
        <w:r w:rsidR="003D59C3" w:rsidRPr="00242106">
          <w:rPr>
            <w:lang w:val="en-US"/>
          </w:rPr>
          <w:t>AIML operational management procedure</w:t>
        </w:r>
      </w:ins>
    </w:p>
    <w:p w14:paraId="5364A31A" w14:textId="77F23C39" w:rsidR="003D59C3" w:rsidRPr="00242106" w:rsidRDefault="003D59C3" w:rsidP="003D59C3">
      <w:pPr>
        <w:rPr>
          <w:ins w:id="12" w:author="Catalina rev" w:date="2024-03-20T16:32:00Z"/>
          <w:rFonts w:eastAsia="Times New Roman"/>
          <w:lang w:val="en-US" w:eastAsia="zh-CN"/>
        </w:rPr>
      </w:pPr>
      <w:ins w:id="13" w:author="Catalina rev" w:date="2024-03-20T16:32:00Z">
        <w:r w:rsidRPr="00242106">
          <w:rPr>
            <w:rFonts w:eastAsia="Times New Roman"/>
            <w:lang w:val="en-US" w:eastAsia="zh-CN"/>
          </w:rPr>
          <w:t>This clause</w:t>
        </w:r>
        <w:r w:rsidR="00F14D49" w:rsidRPr="00242106">
          <w:rPr>
            <w:rFonts w:eastAsia="Times New Roman"/>
            <w:lang w:val="en-US" w:eastAsia="zh-CN"/>
          </w:rPr>
          <w:t xml:space="preserve"> describes the </w:t>
        </w:r>
      </w:ins>
      <w:ins w:id="14" w:author="Catalina rev" w:date="2024-03-20T16:33:00Z">
        <w:r w:rsidR="00F14D49" w:rsidRPr="00242106">
          <w:rPr>
            <w:rFonts w:eastAsia="Times New Roman"/>
            <w:lang w:val="en-US" w:eastAsia="zh-CN"/>
          </w:rPr>
          <w:t xml:space="preserve">overall </w:t>
        </w:r>
      </w:ins>
      <w:ins w:id="15" w:author="Catalina rev" w:date="2024-03-20T16:32:00Z">
        <w:r w:rsidRPr="00242106">
          <w:rPr>
            <w:rFonts w:eastAsia="Times New Roman"/>
            <w:lang w:val="en-US" w:eastAsia="zh-CN"/>
          </w:rPr>
          <w:t>AIML operational management</w:t>
        </w:r>
        <w:r w:rsidR="00F14D49" w:rsidRPr="00242106">
          <w:rPr>
            <w:rFonts w:eastAsia="Times New Roman"/>
            <w:lang w:val="en-US" w:eastAsia="zh-CN"/>
          </w:rPr>
          <w:t xml:space="preserve"> procedure </w:t>
        </w:r>
      </w:ins>
      <w:ins w:id="16" w:author="Catalina rev" w:date="2024-03-20T16:33:00Z">
        <w:r w:rsidR="00160857" w:rsidRPr="00242106">
          <w:rPr>
            <w:rFonts w:eastAsia="Times New Roman"/>
            <w:lang w:val="en-US" w:eastAsia="zh-CN"/>
          </w:rPr>
          <w:t xml:space="preserve">which can be used by VAL Servers to offload </w:t>
        </w:r>
      </w:ins>
      <w:ins w:id="17" w:author="Catalina rev" w:date="2024-03-20T16:38:00Z">
        <w:r w:rsidR="00D81B41" w:rsidRPr="00242106">
          <w:rPr>
            <w:rFonts w:eastAsia="Times New Roman"/>
            <w:lang w:val="en-US" w:eastAsia="zh-CN"/>
          </w:rPr>
          <w:t xml:space="preserve">single or multi-step </w:t>
        </w:r>
      </w:ins>
      <w:ins w:id="18" w:author="Catalina rev" w:date="2024-03-20T16:34:00Z">
        <w:r w:rsidR="00773A3D" w:rsidRPr="00242106">
          <w:rPr>
            <w:rFonts w:eastAsia="Times New Roman"/>
            <w:lang w:val="en-US" w:eastAsia="zh-CN"/>
          </w:rPr>
          <w:t xml:space="preserve">processing </w:t>
        </w:r>
      </w:ins>
      <w:ins w:id="19" w:author="Catalina rev" w:date="2024-03-20T16:35:00Z">
        <w:r w:rsidR="00162289" w:rsidRPr="00242106">
          <w:rPr>
            <w:rFonts w:eastAsia="Times New Roman"/>
            <w:lang w:val="en-US" w:eastAsia="zh-CN"/>
          </w:rPr>
          <w:t>to the AIML enablement layer</w:t>
        </w:r>
        <w:r w:rsidR="00B94108" w:rsidRPr="00242106">
          <w:rPr>
            <w:rFonts w:eastAsia="Times New Roman"/>
            <w:lang w:val="en-US" w:eastAsia="zh-CN"/>
          </w:rPr>
          <w:t xml:space="preserve">. </w:t>
        </w:r>
      </w:ins>
    </w:p>
    <w:bookmarkEnd w:id="8"/>
    <w:p w14:paraId="5ECBACA0" w14:textId="77777777" w:rsidR="00CC4AAB" w:rsidRPr="00242106" w:rsidRDefault="00CC4AAB" w:rsidP="00CC4AAB">
      <w:pPr>
        <w:rPr>
          <w:rFonts w:eastAsia="Times New Roman"/>
          <w:lang w:val="en-US" w:eastAsia="zh-CN"/>
        </w:rPr>
      </w:pPr>
      <w:r w:rsidRPr="00242106">
        <w:rPr>
          <w:rFonts w:eastAsia="Times New Roman"/>
          <w:lang w:val="en-US" w:eastAsia="zh-CN"/>
        </w:rPr>
        <w:t>Assumptions:</w:t>
      </w:r>
    </w:p>
    <w:p w14:paraId="46AA6671" w14:textId="77777777" w:rsidR="00CC4AAB" w:rsidRPr="00242106" w:rsidRDefault="00CC4AAB" w:rsidP="00CC4AAB">
      <w:pPr>
        <w:ind w:left="568" w:hanging="284"/>
        <w:rPr>
          <w:rFonts w:eastAsia="Times New Roman"/>
          <w:lang w:val="en-US" w:eastAsia="zh-CN"/>
        </w:rPr>
      </w:pPr>
      <w:r w:rsidRPr="00242106">
        <w:rPr>
          <w:rFonts w:eastAsia="Times New Roman"/>
          <w:lang w:val="en-US" w:eastAsia="zh-CN"/>
        </w:rPr>
        <w:t>1.</w:t>
      </w:r>
      <w:r w:rsidRPr="00242106">
        <w:rPr>
          <w:rFonts w:eastAsia="Times New Roman"/>
          <w:lang w:val="en-US" w:eastAsia="zh-CN"/>
        </w:rPr>
        <w:tab/>
        <w:t>The proposed solution is based on client-server architecture for AIML operations.</w:t>
      </w:r>
    </w:p>
    <w:p w14:paraId="1FFCC042" w14:textId="77777777" w:rsidR="00CC4AAB" w:rsidRPr="00242106" w:rsidRDefault="00CC4AAB" w:rsidP="00CC4AAB">
      <w:pPr>
        <w:keepNext/>
        <w:keepLines/>
        <w:spacing w:before="60"/>
        <w:jc w:val="center"/>
        <w:rPr>
          <w:rFonts w:ascii="Arial" w:eastAsia="Times New Roman" w:hAnsi="Arial"/>
          <w:b/>
          <w:lang w:val="en-US"/>
        </w:rPr>
      </w:pPr>
      <w:r w:rsidRPr="00242106">
        <w:rPr>
          <w:rFonts w:ascii="Arial" w:eastAsia="Times New Roman" w:hAnsi="Arial"/>
          <w:b/>
          <w:lang w:val="en-US"/>
        </w:rPr>
        <w:object w:dxaOrig="10453" w:dyaOrig="7993" w14:anchorId="4FCD9B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6pt;height:371.65pt" o:ole="">
            <v:imagedata r:id="rId12" o:title=""/>
          </v:shape>
          <o:OLEObject Type="Embed" ProgID="Visio.Drawing.15" ShapeID="_x0000_i1025" DrawAspect="Content" ObjectID="_1773068265" r:id="rId13"/>
        </w:object>
      </w:r>
    </w:p>
    <w:p w14:paraId="3E685B0D" w14:textId="77777777" w:rsidR="00CC4AAB" w:rsidRPr="00242106" w:rsidRDefault="00CC4AAB" w:rsidP="00CC4AAB">
      <w:pPr>
        <w:keepLines/>
        <w:spacing w:after="240"/>
        <w:jc w:val="center"/>
        <w:rPr>
          <w:rFonts w:ascii="Arial" w:eastAsia="Times New Roman" w:hAnsi="Arial"/>
          <w:b/>
          <w:lang w:val="en-US"/>
        </w:rPr>
      </w:pPr>
      <w:r w:rsidRPr="00242106">
        <w:rPr>
          <w:rFonts w:ascii="Arial" w:eastAsia="Times New Roman" w:hAnsi="Arial"/>
          <w:b/>
          <w:lang w:val="en-US"/>
        </w:rPr>
        <w:t>Figure 8.17.1-1: AIML operational management procedure</w:t>
      </w:r>
    </w:p>
    <w:p w14:paraId="4479C89B" w14:textId="27F5894F" w:rsidR="00CC4AAB" w:rsidRPr="00242106" w:rsidRDefault="00CC4AAB" w:rsidP="00CC4AAB">
      <w:pPr>
        <w:ind w:left="568" w:hanging="284"/>
        <w:rPr>
          <w:rFonts w:eastAsia="Times New Roman"/>
          <w:bCs/>
          <w:lang w:val="en-US"/>
        </w:rPr>
      </w:pPr>
      <w:r w:rsidRPr="00242106">
        <w:rPr>
          <w:rFonts w:eastAsia="Times New Roman"/>
          <w:lang w:val="en-US" w:eastAsia="zh-CN"/>
        </w:rPr>
        <w:t>1.</w:t>
      </w:r>
      <w:r w:rsidRPr="00242106">
        <w:rPr>
          <w:rFonts w:eastAsia="Times New Roman"/>
          <w:lang w:val="en-US" w:eastAsia="zh-CN"/>
        </w:rPr>
        <w:tab/>
        <w:t xml:space="preserve">A VAL server sends an AIML operational management subscription request to an AIML enabler server to schedule AIML </w:t>
      </w:r>
      <w:ins w:id="20" w:author="Catalina rev" w:date="2024-03-27T17:49:00Z">
        <w:r w:rsidR="00650045">
          <w:rPr>
            <w:rFonts w:eastAsia="Times New Roman"/>
            <w:lang w:val="en-US" w:eastAsia="zh-CN"/>
          </w:rPr>
          <w:t>e</w:t>
        </w:r>
      </w:ins>
      <w:ins w:id="21" w:author="Catalina rev" w:date="2024-03-27T17:48:00Z">
        <w:r w:rsidR="00650045">
          <w:rPr>
            <w:rFonts w:eastAsia="Times New Roman"/>
            <w:lang w:val="en-US" w:eastAsia="zh-CN"/>
          </w:rPr>
          <w:t xml:space="preserve">nablement </w:t>
        </w:r>
      </w:ins>
      <w:r w:rsidRPr="00242106">
        <w:rPr>
          <w:rFonts w:eastAsia="Times New Roman"/>
          <w:lang w:val="en-US" w:eastAsia="zh-CN"/>
        </w:rPr>
        <w:t>operations. AIML operations can consist of data collection, data preparation, exploratory data analysis (EDA), AIML training, and AIML inference</w:t>
      </w:r>
      <w:r w:rsidRPr="00242106">
        <w:rPr>
          <w:rFonts w:eastAsia="Times New Roman" w:cstheme="minorHAnsi"/>
          <w:bCs/>
          <w:lang w:val="en-US"/>
        </w:rPr>
        <w:t xml:space="preserve">. AIML operations can also consist of participation in split AIML or transfer learning operations. The request includes the parameters listed in </w:t>
      </w:r>
      <w:r w:rsidRPr="00242106">
        <w:rPr>
          <w:rFonts w:eastAsia="Times New Roman"/>
          <w:bCs/>
          <w:lang w:val="en-US"/>
        </w:rPr>
        <w:t>Table 8.17.3-1.</w:t>
      </w:r>
    </w:p>
    <w:p w14:paraId="0F11B5B5" w14:textId="77777777" w:rsidR="00CC4AAB" w:rsidRPr="00242106" w:rsidRDefault="00CC4AAB" w:rsidP="00CC4AAB">
      <w:pPr>
        <w:keepLines/>
        <w:ind w:left="1418" w:hanging="283"/>
        <w:rPr>
          <w:rFonts w:eastAsia="Times New Roman"/>
          <w:color w:val="FF0000"/>
          <w:lang w:val="en-US"/>
        </w:rPr>
      </w:pPr>
      <w:r w:rsidRPr="00242106">
        <w:rPr>
          <w:rFonts w:eastAsia="Times New Roman"/>
          <w:color w:val="FF0000"/>
          <w:lang w:val="en-US"/>
        </w:rPr>
        <w:t>Editor's Note: It is FFS whether the AIML operation list in this request includes training and inference.</w:t>
      </w:r>
    </w:p>
    <w:p w14:paraId="35749A99" w14:textId="77777777" w:rsidR="00CC4AAB" w:rsidRPr="00242106" w:rsidRDefault="00CC4AAB" w:rsidP="00CC4AAB">
      <w:pPr>
        <w:ind w:left="568" w:hanging="284"/>
        <w:rPr>
          <w:rFonts w:eastAsia="Times New Roman"/>
          <w:lang w:val="en-US" w:eastAsia="zh-CN"/>
        </w:rPr>
      </w:pPr>
      <w:r w:rsidRPr="00242106">
        <w:rPr>
          <w:rFonts w:eastAsia="Times New Roman"/>
          <w:lang w:val="en-US" w:eastAsia="zh-CN"/>
        </w:rPr>
        <w:t>2.</w:t>
      </w:r>
      <w:r w:rsidRPr="00242106">
        <w:rPr>
          <w:rFonts w:eastAsia="Times New Roman"/>
          <w:lang w:val="en-US" w:eastAsia="zh-CN"/>
        </w:rPr>
        <w:tab/>
        <w:t xml:space="preserve">The </w:t>
      </w:r>
      <w:r w:rsidRPr="00242106">
        <w:rPr>
          <w:rFonts w:eastAsia="Times New Roman"/>
          <w:lang w:val="en-US"/>
        </w:rPr>
        <w:t>AIML</w:t>
      </w:r>
      <w:r w:rsidRPr="00242106">
        <w:rPr>
          <w:rFonts w:eastAsia="Times New Roman"/>
          <w:lang w:val="en-US" w:eastAsia="zh-CN"/>
        </w:rPr>
        <w:t xml:space="preserve"> enablement server validates the operational management subscription request and verifies the security credentials provided in the request. The </w:t>
      </w:r>
      <w:r w:rsidRPr="00242106">
        <w:rPr>
          <w:rFonts w:eastAsia="Times New Roman"/>
          <w:lang w:val="en-US"/>
        </w:rPr>
        <w:t>AIML</w:t>
      </w:r>
      <w:r w:rsidRPr="00242106">
        <w:rPr>
          <w:rFonts w:eastAsia="Times New Roman"/>
          <w:lang w:val="en-US" w:eastAsia="zh-CN"/>
        </w:rPr>
        <w:t xml:space="preserve"> enablement server further performs authentication and </w:t>
      </w:r>
      <w:r w:rsidRPr="00242106">
        <w:rPr>
          <w:rFonts w:eastAsia="Times New Roman"/>
          <w:lang w:val="en-US" w:eastAsia="zh-CN"/>
        </w:rPr>
        <w:lastRenderedPageBreak/>
        <w:t xml:space="preserve">authorization checks to determine if the requestor is able to schedule AIML operations. If authorized, the </w:t>
      </w:r>
      <w:r w:rsidRPr="00242106">
        <w:rPr>
          <w:rFonts w:eastAsia="Times New Roman"/>
          <w:lang w:val="en-US"/>
        </w:rPr>
        <w:t>AIML</w:t>
      </w:r>
      <w:r w:rsidRPr="00242106">
        <w:rPr>
          <w:rFonts w:eastAsia="Times New Roman"/>
          <w:lang w:val="en-US" w:eastAsia="zh-CN"/>
        </w:rPr>
        <w:t xml:space="preserve"> enablement server creates an </w:t>
      </w:r>
      <w:r w:rsidRPr="00242106">
        <w:rPr>
          <w:rFonts w:eastAsia="Times New Roman"/>
          <w:lang w:val="en-US"/>
        </w:rPr>
        <w:t>AIML</w:t>
      </w:r>
      <w:r w:rsidRPr="00242106">
        <w:rPr>
          <w:rFonts w:eastAsia="Times New Roman"/>
          <w:lang w:val="en-US" w:eastAsia="zh-CN"/>
        </w:rPr>
        <w:t xml:space="preserve"> operational management context with the provided information in the request and assigns an </w:t>
      </w:r>
      <w:r w:rsidRPr="00242106">
        <w:rPr>
          <w:rFonts w:eastAsia="Times New Roman"/>
          <w:lang w:val="en-US"/>
        </w:rPr>
        <w:t>AIML</w:t>
      </w:r>
      <w:r w:rsidRPr="00242106">
        <w:rPr>
          <w:rFonts w:eastAsia="Times New Roman"/>
          <w:lang w:val="en-US" w:eastAsia="zh-CN"/>
        </w:rPr>
        <w:t xml:space="preserve"> operational management identifier.</w:t>
      </w:r>
    </w:p>
    <w:p w14:paraId="555BC21D" w14:textId="77777777" w:rsidR="00CC4AAB" w:rsidRPr="00242106" w:rsidRDefault="00CC4AAB" w:rsidP="00CC4AAB">
      <w:pPr>
        <w:ind w:left="568" w:hanging="284"/>
        <w:rPr>
          <w:rFonts w:eastAsia="Times New Roman"/>
          <w:lang w:val="en-US" w:eastAsia="zh-CN"/>
        </w:rPr>
      </w:pPr>
      <w:r w:rsidRPr="00242106">
        <w:rPr>
          <w:rFonts w:eastAsia="Times New Roman"/>
          <w:lang w:val="en-US" w:eastAsia="zh-CN"/>
        </w:rPr>
        <w:t>3.</w:t>
      </w:r>
      <w:r w:rsidRPr="00242106">
        <w:rPr>
          <w:rFonts w:eastAsia="Times New Roman"/>
          <w:lang w:val="en-US" w:eastAsia="zh-CN"/>
        </w:rPr>
        <w:tab/>
        <w:t xml:space="preserve">The </w:t>
      </w:r>
      <w:r w:rsidRPr="00242106">
        <w:rPr>
          <w:rFonts w:eastAsia="Times New Roman"/>
          <w:lang w:val="en-US"/>
        </w:rPr>
        <w:t>AIML</w:t>
      </w:r>
      <w:r w:rsidRPr="00242106">
        <w:rPr>
          <w:rFonts w:eastAsia="Times New Roman"/>
          <w:lang w:val="en-US" w:eastAsia="zh-CN"/>
        </w:rPr>
        <w:t xml:space="preserve"> enablement server sends an </w:t>
      </w:r>
      <w:r w:rsidRPr="00242106">
        <w:rPr>
          <w:rFonts w:eastAsia="Times New Roman"/>
          <w:lang w:val="en-US"/>
        </w:rPr>
        <w:t>AIML</w:t>
      </w:r>
      <w:r w:rsidRPr="00242106">
        <w:rPr>
          <w:rFonts w:eastAsia="Times New Roman"/>
          <w:lang w:val="en-US" w:eastAsia="zh-CN"/>
        </w:rPr>
        <w:t xml:space="preserve"> operational management subscription response that includes the status to the operational management request and the assigned </w:t>
      </w:r>
      <w:r w:rsidRPr="00242106">
        <w:rPr>
          <w:rFonts w:eastAsia="Times New Roman"/>
          <w:lang w:val="en-US"/>
        </w:rPr>
        <w:t>AIML</w:t>
      </w:r>
      <w:r w:rsidRPr="00242106">
        <w:rPr>
          <w:rFonts w:eastAsia="Times New Roman"/>
          <w:lang w:val="en-US" w:eastAsia="zh-CN"/>
        </w:rPr>
        <w:t xml:space="preserve"> operational management identifier.</w:t>
      </w:r>
    </w:p>
    <w:p w14:paraId="3C32A6E8" w14:textId="77777777" w:rsidR="00CC4AAB" w:rsidRPr="00242106" w:rsidRDefault="00CC4AAB" w:rsidP="00CC4AAB">
      <w:pPr>
        <w:ind w:left="568" w:hanging="284"/>
        <w:rPr>
          <w:rFonts w:eastAsia="Times New Roman"/>
          <w:lang w:val="en-US" w:eastAsia="zh-CN"/>
        </w:rPr>
      </w:pPr>
      <w:r w:rsidRPr="00242106">
        <w:rPr>
          <w:rFonts w:eastAsia="Times New Roman"/>
          <w:lang w:val="en-US" w:eastAsia="zh-CN"/>
        </w:rPr>
        <w:t>4.</w:t>
      </w:r>
      <w:r w:rsidRPr="00242106">
        <w:rPr>
          <w:rFonts w:eastAsia="Times New Roman"/>
          <w:lang w:val="en-US" w:eastAsia="zh-CN"/>
        </w:rPr>
        <w:tab/>
        <w:t xml:space="preserve">The AIML enablement server uses the information in the AIML operational management profile and other information provided in step 1 to determine the set of AIML operations (which it needs to perform itself) and of AIML tasks (e.g., for AIML enabler clients).  </w:t>
      </w:r>
    </w:p>
    <w:p w14:paraId="7E39D9FC" w14:textId="77777777" w:rsidR="00CC4AAB" w:rsidRPr="00242106" w:rsidRDefault="00CC4AAB" w:rsidP="00CC4AAB">
      <w:pPr>
        <w:keepLines/>
        <w:ind w:left="1420" w:hanging="851"/>
        <w:rPr>
          <w:rFonts w:eastAsia="Times New Roman"/>
          <w:lang w:val="en-US" w:eastAsia="zh-CN"/>
        </w:rPr>
      </w:pPr>
      <w:r w:rsidRPr="00242106">
        <w:rPr>
          <w:rFonts w:eastAsia="Times New Roman"/>
          <w:lang w:val="en-US" w:eastAsia="zh-CN"/>
        </w:rPr>
        <w:t>NOTE 1: The set of AIML operations to be performed at the AIML enabler server, together with the set of AIML operations and AIML tasks determined based on the step 1 request is termed “AIML operational schedule” for ease of description. How the “AIML operational schedule” is implemented by the AIML enabler is up to implementation.</w:t>
      </w:r>
    </w:p>
    <w:p w14:paraId="0C6C923C" w14:textId="77777777" w:rsidR="00CC4AAB" w:rsidRPr="00242106" w:rsidRDefault="00CC4AAB" w:rsidP="00CC4AAB">
      <w:pPr>
        <w:keepLines/>
        <w:ind w:left="1420" w:hanging="851"/>
        <w:rPr>
          <w:rFonts w:eastAsia="Times New Roman"/>
          <w:lang w:val="en-US" w:eastAsia="zh-CN"/>
        </w:rPr>
      </w:pPr>
      <w:r w:rsidRPr="00242106">
        <w:rPr>
          <w:rFonts w:eastAsia="Times New Roman"/>
          <w:lang w:val="en-US" w:eastAsia="zh-CN"/>
        </w:rPr>
        <w:t xml:space="preserve">NOTE 2: “AIML task” is a generic term for AIML processing performed based on AIML enabler server requests (e.g. by AIML enabler clients). Examples of “AIML task” include triggering AIML enabler client to download an ML model and/or model parameters, triggering data collection, etc. </w:t>
      </w:r>
    </w:p>
    <w:p w14:paraId="3C32BAAC" w14:textId="3053DF69" w:rsidR="00CC4AAB" w:rsidRPr="00242106" w:rsidRDefault="00CC4AAB" w:rsidP="00CC4AAB">
      <w:pPr>
        <w:ind w:left="568" w:hanging="284"/>
        <w:rPr>
          <w:rFonts w:eastAsia="Times New Roman" w:cstheme="minorHAnsi"/>
          <w:bCs/>
          <w:lang w:val="en-US"/>
        </w:rPr>
      </w:pPr>
      <w:r w:rsidRPr="00242106">
        <w:rPr>
          <w:rFonts w:eastAsia="Times New Roman"/>
          <w:lang w:val="en-US" w:eastAsia="zh-CN"/>
        </w:rPr>
        <w:t xml:space="preserve">5.   Based on the AIML operational schedule, </w:t>
      </w:r>
      <w:r w:rsidRPr="00242106">
        <w:rPr>
          <w:rFonts w:eastAsia="Times New Roman" w:cstheme="minorHAnsi"/>
          <w:bCs/>
          <w:lang w:val="en-US"/>
        </w:rPr>
        <w:t>the AIML enablement server performs necessary operations. For example, it may perform AIML enablement client selection, AIML model management, etc. This step reuses procedures described in other solutions for each corresponding AIML operation.</w:t>
      </w:r>
    </w:p>
    <w:p w14:paraId="01303F24" w14:textId="61FE367C" w:rsidR="00CC4AAB" w:rsidRPr="00242106" w:rsidRDefault="00CC4AAB" w:rsidP="00CC4AAB">
      <w:pPr>
        <w:ind w:left="568" w:hanging="284"/>
        <w:rPr>
          <w:rFonts w:eastAsia="Times New Roman"/>
          <w:lang w:val="en-US" w:eastAsia="zh-CN"/>
        </w:rPr>
      </w:pPr>
      <w:r w:rsidRPr="00242106">
        <w:rPr>
          <w:rFonts w:eastAsia="Times New Roman"/>
          <w:lang w:val="en-US" w:eastAsia="zh-CN"/>
        </w:rPr>
        <w:t>6.</w:t>
      </w:r>
      <w:r w:rsidRPr="00242106">
        <w:rPr>
          <w:rFonts w:eastAsia="Times New Roman"/>
          <w:lang w:val="en-US" w:eastAsia="zh-CN"/>
        </w:rPr>
        <w:tab/>
        <w:t>The AIML enablement server sends requests to the determined AIML enablement clients and is notified of task completion.</w:t>
      </w:r>
      <w:ins w:id="22" w:author="Catalina rev" w:date="2024-03-20T17:28:00Z">
        <w:r w:rsidR="00FC3409" w:rsidRPr="00242106">
          <w:rPr>
            <w:rFonts w:eastAsia="Times New Roman"/>
            <w:lang w:val="en-US" w:eastAsia="zh-CN"/>
          </w:rPr>
          <w:t xml:space="preserve"> </w:t>
        </w:r>
        <w:r w:rsidR="00AC1A15" w:rsidRPr="00242106">
          <w:rPr>
            <w:rFonts w:eastAsia="Times New Roman"/>
            <w:lang w:val="en-US" w:eastAsia="zh-CN"/>
          </w:rPr>
          <w:t>This step is further det</w:t>
        </w:r>
      </w:ins>
      <w:ins w:id="23" w:author="Catalina rev" w:date="2024-03-20T17:29:00Z">
        <w:r w:rsidR="00AC1A15" w:rsidRPr="00242106">
          <w:rPr>
            <w:rFonts w:eastAsia="Times New Roman"/>
            <w:lang w:val="en-US" w:eastAsia="zh-CN"/>
          </w:rPr>
          <w:t>ailed in c</w:t>
        </w:r>
      </w:ins>
      <w:ins w:id="24" w:author="Catalina rev" w:date="2024-03-20T17:28:00Z">
        <w:r w:rsidR="00FC3409" w:rsidRPr="00242106">
          <w:rPr>
            <w:rFonts w:eastAsia="Times New Roman"/>
            <w:lang w:val="en-US" w:eastAsia="zh-CN"/>
          </w:rPr>
          <w:t xml:space="preserve">lause </w:t>
        </w:r>
        <w:r w:rsidR="002425E5" w:rsidRPr="00242106">
          <w:rPr>
            <w:rFonts w:eastAsia="Times New Roman"/>
            <w:lang w:val="en-US" w:eastAsia="zh-CN"/>
          </w:rPr>
          <w:t>8.17.1.2</w:t>
        </w:r>
      </w:ins>
      <w:ins w:id="25" w:author="Catalina rev" w:date="2024-03-20T17:29:00Z">
        <w:r w:rsidR="00AC1A15" w:rsidRPr="00242106">
          <w:rPr>
            <w:rFonts w:eastAsia="Times New Roman"/>
            <w:lang w:val="en-US" w:eastAsia="zh-CN"/>
          </w:rPr>
          <w:t>.</w:t>
        </w:r>
      </w:ins>
    </w:p>
    <w:p w14:paraId="32F2F5B6" w14:textId="47ED660F" w:rsidR="00CC4AAB" w:rsidRPr="00242106" w:rsidDel="00AC1A15" w:rsidRDefault="00CC4AAB" w:rsidP="00CC4AAB">
      <w:pPr>
        <w:keepLines/>
        <w:ind w:left="1418" w:hanging="283"/>
        <w:rPr>
          <w:del w:id="26" w:author="Catalina rev" w:date="2024-03-20T17:29:00Z"/>
          <w:rFonts w:eastAsia="Times New Roman"/>
          <w:color w:val="FF0000"/>
          <w:lang w:val="en-US" w:eastAsia="zh-CN"/>
        </w:rPr>
      </w:pPr>
      <w:del w:id="27" w:author="Catalina rev" w:date="2024-03-20T17:29:00Z">
        <w:r w:rsidRPr="00242106" w:rsidDel="00AC1A15">
          <w:rPr>
            <w:rFonts w:eastAsia="Times New Roman"/>
            <w:color w:val="FF0000"/>
            <w:lang w:val="en-US" w:eastAsia="zh-CN"/>
          </w:rPr>
          <w:delText>Editor's note:</w:delText>
        </w:r>
        <w:r w:rsidRPr="00242106" w:rsidDel="00AC1A15">
          <w:rPr>
            <w:rFonts w:eastAsia="Times New Roman"/>
            <w:color w:val="FF0000"/>
            <w:lang w:val="en-US" w:eastAsia="zh-CN"/>
          </w:rPr>
          <w:tab/>
          <w:delText>The procedures and APIs used for this step are FFS.</w:delText>
        </w:r>
      </w:del>
    </w:p>
    <w:p w14:paraId="2DC91259" w14:textId="408477F2" w:rsidR="00CC4AAB" w:rsidRPr="00242106" w:rsidRDefault="00CC4AAB" w:rsidP="00CC4AAB">
      <w:pPr>
        <w:ind w:left="568" w:hanging="284"/>
        <w:rPr>
          <w:rFonts w:eastAsia="Times New Roman"/>
          <w:lang w:val="en-US" w:eastAsia="zh-CN"/>
        </w:rPr>
      </w:pPr>
      <w:r w:rsidRPr="00242106">
        <w:rPr>
          <w:rFonts w:eastAsia="Times New Roman"/>
          <w:lang w:val="en-US" w:eastAsia="zh-CN"/>
        </w:rPr>
        <w:t>7.  For AIML operational management requests that resulted in multiple AIML operations and/or requests sent to the AIML enabler clients, the AIML enablement server may update the operational schedule based on the received notifications, operational schedule and local policies. For incomplete// disrupted AIML tasks, the AIML enabler server may determine to perform actions such as changing the selected AIML enablement client, modifying AIML task parameters, etc.</w:t>
      </w:r>
    </w:p>
    <w:p w14:paraId="15D1AD66" w14:textId="34FA5143" w:rsidR="00CC4AAB" w:rsidRPr="00242106" w:rsidRDefault="00CC4AAB" w:rsidP="00CC4AAB">
      <w:pPr>
        <w:ind w:left="568" w:hanging="284"/>
        <w:rPr>
          <w:ins w:id="28" w:author="Catalina rev" w:date="2024-03-20T16:38:00Z"/>
          <w:rFonts w:eastAsia="Times New Roman"/>
          <w:lang w:val="en-US" w:eastAsia="zh-CN"/>
        </w:rPr>
      </w:pPr>
      <w:r w:rsidRPr="00242106">
        <w:rPr>
          <w:rFonts w:eastAsia="Times New Roman"/>
          <w:lang w:val="en-US" w:eastAsia="zh-CN"/>
        </w:rPr>
        <w:t>8.</w:t>
      </w:r>
      <w:r w:rsidRPr="00242106">
        <w:rPr>
          <w:rFonts w:eastAsia="Times New Roman"/>
          <w:lang w:val="en-US" w:eastAsia="zh-CN"/>
        </w:rPr>
        <w:tab/>
        <w:t xml:space="preserve">The AIML enablement server sends an AIML operational management notification to the VAL server as listed in </w:t>
      </w:r>
      <w:r w:rsidRPr="00242106">
        <w:rPr>
          <w:rFonts w:eastAsia="Times New Roman"/>
          <w:lang w:val="en-US"/>
        </w:rPr>
        <w:t>Table 8.17.3</w:t>
      </w:r>
      <w:r w:rsidRPr="00242106">
        <w:rPr>
          <w:rFonts w:eastAsia="Times New Roman"/>
          <w:lang w:val="en-US" w:eastAsia="zh-CN"/>
        </w:rPr>
        <w:t>-3.</w:t>
      </w:r>
    </w:p>
    <w:p w14:paraId="473B6F4F" w14:textId="77777777" w:rsidR="00D81B41" w:rsidRPr="00242106" w:rsidRDefault="00D81B41" w:rsidP="00CC4AAB">
      <w:pPr>
        <w:ind w:left="568" w:hanging="284"/>
        <w:rPr>
          <w:ins w:id="29" w:author="Catalina rev" w:date="2024-03-20T16:38:00Z"/>
          <w:rFonts w:eastAsia="Times New Roman"/>
          <w:lang w:val="en-US" w:eastAsia="zh-CN"/>
        </w:rPr>
      </w:pPr>
    </w:p>
    <w:p w14:paraId="6216FC4F" w14:textId="05DB1FB0" w:rsidR="00D81B41" w:rsidRPr="00242106" w:rsidRDefault="00D81B41" w:rsidP="00D81B41">
      <w:pPr>
        <w:pStyle w:val="Heading4"/>
        <w:rPr>
          <w:ins w:id="30" w:author="Catalina rev" w:date="2024-03-20T16:39:00Z"/>
          <w:lang w:val="en-US"/>
        </w:rPr>
      </w:pPr>
      <w:ins w:id="31" w:author="Catalina rev" w:date="2024-03-20T16:39:00Z">
        <w:r w:rsidRPr="00242106">
          <w:rPr>
            <w:lang w:val="en-US"/>
          </w:rPr>
          <w:t>8.17.</w:t>
        </w:r>
      </w:ins>
      <w:ins w:id="32" w:author="Catalina rev" w:date="2024-03-20T16:50:00Z">
        <w:r w:rsidR="00AE1F16" w:rsidRPr="00242106">
          <w:rPr>
            <w:lang w:val="en-US"/>
          </w:rPr>
          <w:t>1.2</w:t>
        </w:r>
      </w:ins>
      <w:ins w:id="33" w:author="Catalina rev" w:date="2024-03-20T16:39:00Z">
        <w:r w:rsidRPr="00242106">
          <w:rPr>
            <w:lang w:val="en-US"/>
          </w:rPr>
          <w:tab/>
          <w:t xml:space="preserve">AIML </w:t>
        </w:r>
      </w:ins>
      <w:ins w:id="34" w:author="Catalina rev" w:date="2024-03-20T17:30:00Z">
        <w:r w:rsidR="008A4D3F" w:rsidRPr="00242106">
          <w:rPr>
            <w:lang w:val="en-US"/>
          </w:rPr>
          <w:t xml:space="preserve">enablement </w:t>
        </w:r>
      </w:ins>
      <w:ins w:id="35" w:author="Catalina rev" w:date="2024-03-20T16:39:00Z">
        <w:r w:rsidR="00947D17" w:rsidRPr="00242106">
          <w:rPr>
            <w:lang w:val="en-US"/>
          </w:rPr>
          <w:t xml:space="preserve">client </w:t>
        </w:r>
      </w:ins>
      <w:ins w:id="36" w:author="Catalina rev" w:date="2024-03-26T14:09:00Z">
        <w:r w:rsidR="00931E97" w:rsidRPr="00242106">
          <w:rPr>
            <w:lang w:val="en-US"/>
          </w:rPr>
          <w:t xml:space="preserve">task </w:t>
        </w:r>
      </w:ins>
      <w:ins w:id="37" w:author="Catalina rev" w:date="2024-03-20T17:31:00Z">
        <w:r w:rsidR="00EA3660" w:rsidRPr="00242106">
          <w:rPr>
            <w:lang w:val="en-US"/>
          </w:rPr>
          <w:t>t</w:t>
        </w:r>
      </w:ins>
      <w:ins w:id="38" w:author="Catalina rev" w:date="2024-03-20T17:45:00Z">
        <w:r w:rsidR="00D226DA" w:rsidRPr="00242106">
          <w:rPr>
            <w:lang w:val="en-US"/>
          </w:rPr>
          <w:t xml:space="preserve">riggering </w:t>
        </w:r>
      </w:ins>
    </w:p>
    <w:p w14:paraId="7B471AFA" w14:textId="5E25740A" w:rsidR="00D81B41" w:rsidRPr="00242106" w:rsidDel="002926DF" w:rsidRDefault="00D81B41" w:rsidP="000F075C">
      <w:pPr>
        <w:rPr>
          <w:del w:id="39" w:author="Catalina rev" w:date="2024-03-20T16:44:00Z"/>
          <w:rFonts w:eastAsia="Times New Roman"/>
          <w:lang w:val="en-US" w:eastAsia="zh-CN"/>
        </w:rPr>
      </w:pPr>
      <w:ins w:id="40" w:author="Catalina rev" w:date="2024-03-20T16:39:00Z">
        <w:r w:rsidRPr="00242106">
          <w:rPr>
            <w:rFonts w:eastAsia="Times New Roman"/>
            <w:lang w:val="en-US" w:eastAsia="zh-CN"/>
          </w:rPr>
          <w:t xml:space="preserve">This clause describes </w:t>
        </w:r>
      </w:ins>
      <w:ins w:id="41" w:author="Catalina rev" w:date="2024-03-20T17:48:00Z">
        <w:r w:rsidR="00515845" w:rsidRPr="00242106">
          <w:rPr>
            <w:rFonts w:eastAsia="Times New Roman"/>
            <w:lang w:val="en-US" w:eastAsia="zh-CN"/>
          </w:rPr>
          <w:t xml:space="preserve">how </w:t>
        </w:r>
        <w:r w:rsidR="008F5186" w:rsidRPr="00242106">
          <w:rPr>
            <w:rFonts w:eastAsia="Times New Roman"/>
            <w:lang w:val="en-US" w:eastAsia="zh-CN"/>
          </w:rPr>
          <w:t xml:space="preserve">several different </w:t>
        </w:r>
      </w:ins>
      <w:ins w:id="42" w:author="Catalina rev" w:date="2024-03-20T16:40:00Z">
        <w:r w:rsidR="009C2B91" w:rsidRPr="00242106">
          <w:rPr>
            <w:rFonts w:eastAsia="Times New Roman"/>
            <w:lang w:val="en-US" w:eastAsia="zh-CN"/>
          </w:rPr>
          <w:t>procedure</w:t>
        </w:r>
      </w:ins>
      <w:ins w:id="43" w:author="Catalina rev" w:date="2024-03-20T17:48:00Z">
        <w:r w:rsidR="008F5186" w:rsidRPr="00242106">
          <w:rPr>
            <w:rFonts w:eastAsia="Times New Roman"/>
            <w:lang w:val="en-US" w:eastAsia="zh-CN"/>
          </w:rPr>
          <w:t>s</w:t>
        </w:r>
      </w:ins>
      <w:ins w:id="44" w:author="Catalina rev" w:date="2024-03-20T16:40:00Z">
        <w:r w:rsidR="009C2B91" w:rsidRPr="00242106">
          <w:rPr>
            <w:rFonts w:eastAsia="Times New Roman"/>
            <w:lang w:val="en-US" w:eastAsia="zh-CN"/>
          </w:rPr>
          <w:t xml:space="preserve"> </w:t>
        </w:r>
      </w:ins>
      <w:ins w:id="45" w:author="Catalina rev" w:date="2024-03-20T16:39:00Z">
        <w:r w:rsidRPr="00242106">
          <w:rPr>
            <w:rFonts w:eastAsia="Times New Roman"/>
            <w:lang w:val="en-US" w:eastAsia="zh-CN"/>
          </w:rPr>
          <w:t xml:space="preserve">can be used </w:t>
        </w:r>
      </w:ins>
      <w:ins w:id="46" w:author="Catalina rev" w:date="2024-03-20T16:49:00Z">
        <w:r w:rsidR="0098783E" w:rsidRPr="00242106">
          <w:rPr>
            <w:rFonts w:eastAsia="Times New Roman"/>
            <w:lang w:val="en-US" w:eastAsia="zh-CN"/>
          </w:rPr>
          <w:t>iterative</w:t>
        </w:r>
        <w:r w:rsidR="00C17F81" w:rsidRPr="00242106">
          <w:rPr>
            <w:rFonts w:eastAsia="Times New Roman"/>
            <w:lang w:val="en-US" w:eastAsia="zh-CN"/>
          </w:rPr>
          <w:t>ly in the</w:t>
        </w:r>
      </w:ins>
      <w:ins w:id="47" w:author="Catalina rev" w:date="2024-03-20T16:45:00Z">
        <w:r w:rsidR="00FC7758" w:rsidRPr="00242106">
          <w:rPr>
            <w:rFonts w:eastAsia="Times New Roman"/>
            <w:lang w:val="en-US" w:eastAsia="zh-CN"/>
          </w:rPr>
          <w:t xml:space="preserve"> </w:t>
        </w:r>
      </w:ins>
      <w:ins w:id="48" w:author="Catalina rev" w:date="2024-03-20T16:44:00Z">
        <w:r w:rsidR="008F79B3" w:rsidRPr="00242106">
          <w:rPr>
            <w:rFonts w:eastAsia="Times New Roman"/>
            <w:lang w:val="en-US" w:eastAsia="zh-CN"/>
          </w:rPr>
          <w:t>AIML</w:t>
        </w:r>
      </w:ins>
      <w:ins w:id="49" w:author="Catalina rev" w:date="2024-03-20T16:40:00Z">
        <w:r w:rsidR="00FE5B8D" w:rsidRPr="00242106">
          <w:rPr>
            <w:rFonts w:eastAsia="Times New Roman"/>
            <w:lang w:val="en-US" w:eastAsia="zh-CN"/>
          </w:rPr>
          <w:t xml:space="preserve"> </w:t>
        </w:r>
      </w:ins>
      <w:ins w:id="50" w:author="Catalina rev" w:date="2024-03-20T16:41:00Z">
        <w:r w:rsidR="00FE5B8D" w:rsidRPr="00242106">
          <w:rPr>
            <w:rFonts w:eastAsia="Times New Roman"/>
            <w:lang w:val="en-US" w:eastAsia="zh-CN"/>
          </w:rPr>
          <w:t>Enablement</w:t>
        </w:r>
      </w:ins>
      <w:ins w:id="51" w:author="Catalina rev" w:date="2024-03-20T16:39:00Z">
        <w:r w:rsidRPr="00242106">
          <w:rPr>
            <w:rFonts w:eastAsia="Times New Roman"/>
            <w:lang w:val="en-US" w:eastAsia="zh-CN"/>
          </w:rPr>
          <w:t xml:space="preserve"> </w:t>
        </w:r>
      </w:ins>
      <w:ins w:id="52" w:author="Catalina rev" w:date="2024-03-20T16:49:00Z">
        <w:r w:rsidR="00C17F81" w:rsidRPr="00242106">
          <w:rPr>
            <w:rFonts w:eastAsia="Times New Roman"/>
            <w:lang w:val="en-US" w:eastAsia="zh-CN"/>
          </w:rPr>
          <w:t>layer to pe</w:t>
        </w:r>
      </w:ins>
      <w:ins w:id="53" w:author="Catalina rev" w:date="2024-03-20T16:50:00Z">
        <w:r w:rsidR="00C17F81" w:rsidRPr="00242106">
          <w:rPr>
            <w:rFonts w:eastAsia="Times New Roman"/>
            <w:lang w:val="en-US" w:eastAsia="zh-CN"/>
          </w:rPr>
          <w:t>rform  AIML operation</w:t>
        </w:r>
      </w:ins>
      <w:ins w:id="54" w:author="Catalina rev" w:date="2024-03-20T17:31:00Z">
        <w:r w:rsidR="00EA3660" w:rsidRPr="00242106">
          <w:rPr>
            <w:rFonts w:eastAsia="Times New Roman"/>
            <w:lang w:val="en-US" w:eastAsia="zh-CN"/>
          </w:rPr>
          <w:t>al management</w:t>
        </w:r>
      </w:ins>
      <w:ins w:id="55" w:author="Catalina rev" w:date="2024-03-20T16:50:00Z">
        <w:r w:rsidR="00AE1F16" w:rsidRPr="00242106">
          <w:rPr>
            <w:rFonts w:eastAsia="Times New Roman"/>
            <w:lang w:val="en-US" w:eastAsia="zh-CN"/>
          </w:rPr>
          <w:t>, as described in clause 8.17.1</w:t>
        </w:r>
      </w:ins>
      <w:ins w:id="56" w:author="Catalina rev" w:date="2024-03-20T17:03:00Z">
        <w:r w:rsidR="00BA0F25" w:rsidRPr="00242106">
          <w:rPr>
            <w:rFonts w:eastAsia="Times New Roman"/>
            <w:lang w:val="en-US" w:eastAsia="zh-CN"/>
          </w:rPr>
          <w:t xml:space="preserve"> step 6</w:t>
        </w:r>
      </w:ins>
      <w:ins w:id="57" w:author="Catalina rev" w:date="2024-03-20T16:51:00Z">
        <w:r w:rsidR="00AE1F16" w:rsidRPr="00242106">
          <w:rPr>
            <w:rFonts w:eastAsia="Times New Roman"/>
            <w:lang w:val="en-US" w:eastAsia="zh-CN"/>
          </w:rPr>
          <w:t>.</w:t>
        </w:r>
      </w:ins>
    </w:p>
    <w:p w14:paraId="22CA93EF" w14:textId="2E3E5C66" w:rsidR="002926DF" w:rsidRPr="00242106" w:rsidRDefault="002926DF" w:rsidP="000F075C">
      <w:pPr>
        <w:rPr>
          <w:ins w:id="58" w:author="Catalina rev" w:date="2024-03-20T17:46:00Z"/>
          <w:rFonts w:eastAsia="Times New Roman"/>
          <w:lang w:val="en-US" w:eastAsia="zh-CN"/>
        </w:rPr>
      </w:pPr>
      <w:ins w:id="59" w:author="Catalina rev" w:date="2024-03-20T17:31:00Z">
        <w:r w:rsidRPr="00242106">
          <w:rPr>
            <w:rFonts w:eastAsia="Times New Roman"/>
            <w:lang w:val="en-US" w:eastAsia="zh-CN"/>
          </w:rPr>
          <w:t xml:space="preserve">AIML enablement </w:t>
        </w:r>
      </w:ins>
      <w:ins w:id="60" w:author="Catalina rev" w:date="2024-03-20T17:32:00Z">
        <w:r w:rsidRPr="00242106">
          <w:rPr>
            <w:rFonts w:eastAsia="Times New Roman"/>
            <w:lang w:val="en-US" w:eastAsia="zh-CN"/>
          </w:rPr>
          <w:t>client</w:t>
        </w:r>
      </w:ins>
      <w:ins w:id="61" w:author="Catalina rev" w:date="2024-03-20T17:45:00Z">
        <w:r w:rsidR="00A15044" w:rsidRPr="00242106">
          <w:rPr>
            <w:rFonts w:eastAsia="Times New Roman"/>
            <w:lang w:val="en-US" w:eastAsia="zh-CN"/>
          </w:rPr>
          <w:t xml:space="preserve">s may be triggered by the AIML Enablement Server </w:t>
        </w:r>
      </w:ins>
      <w:ins w:id="62" w:author="Catalina rev" w:date="2024-03-20T17:49:00Z">
        <w:r w:rsidR="008F5186" w:rsidRPr="00242106">
          <w:rPr>
            <w:rFonts w:eastAsia="Times New Roman"/>
            <w:lang w:val="en-US" w:eastAsia="zh-CN"/>
          </w:rPr>
          <w:t>to perform</w:t>
        </w:r>
      </w:ins>
      <w:ins w:id="63" w:author="Catalina rev" w:date="2024-03-20T17:50:00Z">
        <w:r w:rsidR="008F5186" w:rsidRPr="00242106">
          <w:rPr>
            <w:rFonts w:eastAsia="Times New Roman"/>
            <w:lang w:val="en-US" w:eastAsia="zh-CN"/>
          </w:rPr>
          <w:t xml:space="preserve"> </w:t>
        </w:r>
        <w:r w:rsidR="000F3FD0" w:rsidRPr="00242106">
          <w:rPr>
            <w:rFonts w:eastAsia="Times New Roman"/>
            <w:lang w:val="en-US" w:eastAsia="zh-CN"/>
          </w:rPr>
          <w:t>AIML</w:t>
        </w:r>
      </w:ins>
      <w:ins w:id="64" w:author="Catalina rev" w:date="2024-03-27T17:50:00Z">
        <w:r w:rsidR="00650045">
          <w:rPr>
            <w:rFonts w:eastAsia="Times New Roman"/>
            <w:lang w:val="en-US" w:eastAsia="zh-CN"/>
          </w:rPr>
          <w:t xml:space="preserve"> enablement</w:t>
        </w:r>
      </w:ins>
      <w:ins w:id="65" w:author="Catalina rev" w:date="2024-03-20T17:50:00Z">
        <w:r w:rsidR="000F3FD0" w:rsidRPr="00242106">
          <w:rPr>
            <w:rFonts w:eastAsia="Times New Roman"/>
            <w:lang w:val="en-US" w:eastAsia="zh-CN"/>
          </w:rPr>
          <w:t xml:space="preserve"> operations as </w:t>
        </w:r>
        <w:r w:rsidR="00470F45" w:rsidRPr="00242106">
          <w:rPr>
            <w:rFonts w:eastAsia="Times New Roman"/>
            <w:lang w:val="en-US" w:eastAsia="zh-CN"/>
          </w:rPr>
          <w:t>follows</w:t>
        </w:r>
      </w:ins>
      <w:ins w:id="66" w:author="Catalina rev" w:date="2024-03-20T17:46:00Z">
        <w:r w:rsidR="00515845" w:rsidRPr="00242106">
          <w:rPr>
            <w:rFonts w:eastAsia="Times New Roman"/>
            <w:lang w:val="en-US" w:eastAsia="zh-CN"/>
          </w:rPr>
          <w:t>:</w:t>
        </w:r>
      </w:ins>
    </w:p>
    <w:p w14:paraId="02BE37B1" w14:textId="77777777" w:rsidR="00E246BC" w:rsidRDefault="00745A14" w:rsidP="00E246BC">
      <w:pPr>
        <w:numPr>
          <w:ilvl w:val="0"/>
          <w:numId w:val="5"/>
        </w:numPr>
        <w:rPr>
          <w:ins w:id="67" w:author="Catalina rev" w:date="2024-03-27T17:36:00Z"/>
          <w:rFonts w:eastAsia="Times New Roman"/>
          <w:lang w:val="en-US" w:eastAsia="zh-CN"/>
        </w:rPr>
      </w:pPr>
      <w:ins w:id="68" w:author="Catalina rev" w:date="2024-03-27T17:34:00Z">
        <w:r>
          <w:rPr>
            <w:rFonts w:eastAsia="Times New Roman"/>
            <w:lang w:val="en-US" w:eastAsia="zh-CN"/>
          </w:rPr>
          <w:t>Monitor</w:t>
        </w:r>
      </w:ins>
      <w:ins w:id="69" w:author="Catalina rev" w:date="2024-03-27T17:33:00Z">
        <w:r>
          <w:rPr>
            <w:rFonts w:eastAsia="Times New Roman"/>
            <w:lang w:val="en-US" w:eastAsia="zh-CN"/>
          </w:rPr>
          <w:t xml:space="preserve"> data collection</w:t>
        </w:r>
      </w:ins>
    </w:p>
    <w:p w14:paraId="6CC76743" w14:textId="72E9BAD0" w:rsidR="00E246BC" w:rsidRPr="00E246BC" w:rsidRDefault="00E246BC" w:rsidP="00E246BC">
      <w:pPr>
        <w:numPr>
          <w:ilvl w:val="1"/>
          <w:numId w:val="5"/>
        </w:numPr>
        <w:rPr>
          <w:ins w:id="70" w:author="Catalina rev" w:date="2024-03-27T17:33:00Z"/>
          <w:rFonts w:eastAsia="Times New Roman"/>
          <w:lang w:val="en-US" w:eastAsia="zh-CN"/>
        </w:rPr>
      </w:pPr>
      <w:ins w:id="71" w:author="Catalina rev" w:date="2024-03-27T17:36:00Z">
        <w:r w:rsidRPr="00E246BC">
          <w:rPr>
            <w:rFonts w:eastAsia="Times New Roman"/>
            <w:lang w:val="en-US" w:eastAsia="zh-CN"/>
          </w:rPr>
          <w:t xml:space="preserve">See </w:t>
        </w:r>
      </w:ins>
      <w:ins w:id="72" w:author="Catalina rev" w:date="2024-03-27T18:07:00Z">
        <w:r w:rsidR="00005264" w:rsidRPr="00005264">
          <w:rPr>
            <w:rFonts w:eastAsia="Times New Roman"/>
            <w:lang w:val="en-US" w:eastAsia="zh-CN"/>
          </w:rPr>
          <w:t xml:space="preserve">UE local data collection monitor </w:t>
        </w:r>
      </w:ins>
      <w:ins w:id="73" w:author="Catalina rev" w:date="2024-03-27T17:36:00Z">
        <w:r w:rsidRPr="00E246BC">
          <w:rPr>
            <w:rFonts w:eastAsia="Times New Roman"/>
            <w:lang w:val="en-US" w:eastAsia="zh-CN"/>
          </w:rPr>
          <w:t xml:space="preserve"> request/ response in clause 8.17.4</w:t>
        </w:r>
      </w:ins>
    </w:p>
    <w:p w14:paraId="3A385B2C" w14:textId="5EBB97C2" w:rsidR="00515845" w:rsidRPr="00242106" w:rsidRDefault="00515845" w:rsidP="005E1E69">
      <w:pPr>
        <w:numPr>
          <w:ilvl w:val="0"/>
          <w:numId w:val="5"/>
        </w:numPr>
        <w:rPr>
          <w:ins w:id="74" w:author="Catalina rev" w:date="2024-03-20T17:58:00Z"/>
          <w:rFonts w:eastAsia="Times New Roman"/>
          <w:lang w:val="en-US" w:eastAsia="zh-CN"/>
        </w:rPr>
      </w:pPr>
      <w:ins w:id="75" w:author="Catalina rev" w:date="2024-03-20T17:46:00Z">
        <w:r w:rsidRPr="00242106">
          <w:rPr>
            <w:rFonts w:eastAsia="Times New Roman"/>
            <w:lang w:val="en-US" w:eastAsia="zh-CN"/>
          </w:rPr>
          <w:t>D</w:t>
        </w:r>
      </w:ins>
      <w:ins w:id="76" w:author="Catalina rev" w:date="2024-03-20T17:44:00Z">
        <w:r w:rsidR="00566977" w:rsidRPr="00242106">
          <w:rPr>
            <w:rFonts w:eastAsia="Times New Roman"/>
            <w:lang w:val="en-US" w:eastAsia="zh-CN"/>
          </w:rPr>
          <w:t xml:space="preserve">ownload ML model and/or </w:t>
        </w:r>
      </w:ins>
      <w:ins w:id="77" w:author="Catalina rev" w:date="2024-03-27T17:25:00Z">
        <w:r w:rsidR="00745A14">
          <w:rPr>
            <w:rFonts w:eastAsia="Times New Roman"/>
            <w:lang w:val="en-US" w:eastAsia="zh-CN"/>
          </w:rPr>
          <w:t xml:space="preserve">ML </w:t>
        </w:r>
      </w:ins>
      <w:ins w:id="78" w:author="Catalina rev" w:date="2024-03-20T17:44:00Z">
        <w:r w:rsidR="00566977" w:rsidRPr="00242106">
          <w:rPr>
            <w:rFonts w:eastAsia="Times New Roman"/>
            <w:lang w:val="en-US" w:eastAsia="zh-CN"/>
          </w:rPr>
          <w:t>model parameters</w:t>
        </w:r>
      </w:ins>
      <w:ins w:id="79" w:author="Catalina rev" w:date="2024-03-20T17:58:00Z">
        <w:r w:rsidR="002137F8" w:rsidRPr="00242106">
          <w:rPr>
            <w:rFonts w:eastAsia="Times New Roman"/>
            <w:lang w:val="en-US" w:eastAsia="zh-CN"/>
          </w:rPr>
          <w:t>:</w:t>
        </w:r>
      </w:ins>
    </w:p>
    <w:p w14:paraId="203BDB79" w14:textId="06C13BC1" w:rsidR="002137F8" w:rsidRDefault="00931E97" w:rsidP="002137F8">
      <w:pPr>
        <w:numPr>
          <w:ilvl w:val="1"/>
          <w:numId w:val="5"/>
        </w:numPr>
        <w:rPr>
          <w:ins w:id="80" w:author="Catalina rev" w:date="2024-03-27T17:38:00Z"/>
          <w:rFonts w:eastAsia="Times New Roman"/>
          <w:lang w:val="en-US" w:eastAsia="zh-CN"/>
        </w:rPr>
      </w:pPr>
      <w:ins w:id="81" w:author="Catalina rev" w:date="2024-03-26T14:10:00Z">
        <w:r w:rsidRPr="00242106">
          <w:rPr>
            <w:rFonts w:eastAsia="Times New Roman"/>
            <w:lang w:val="en-US" w:eastAsia="zh-CN"/>
          </w:rPr>
          <w:t>See push model information request/ response in</w:t>
        </w:r>
        <w:r w:rsidR="00AE376F" w:rsidRPr="00242106">
          <w:rPr>
            <w:rFonts w:eastAsia="Times New Roman"/>
            <w:lang w:val="en-US" w:eastAsia="zh-CN"/>
          </w:rPr>
          <w:t xml:space="preserve"> clause 8.17.4</w:t>
        </w:r>
      </w:ins>
    </w:p>
    <w:p w14:paraId="1C7CF578" w14:textId="77777777" w:rsidR="00E246BC" w:rsidRPr="00E246BC" w:rsidRDefault="00E246BC" w:rsidP="00E246BC">
      <w:pPr>
        <w:numPr>
          <w:ilvl w:val="0"/>
          <w:numId w:val="5"/>
        </w:numPr>
        <w:rPr>
          <w:ins w:id="82" w:author="Catalina rev" w:date="2024-03-27T17:38:00Z"/>
          <w:rFonts w:eastAsia="Times New Roman"/>
          <w:lang w:val="en-US" w:eastAsia="zh-CN"/>
        </w:rPr>
      </w:pPr>
      <w:ins w:id="83" w:author="Catalina rev" w:date="2024-03-27T17:38:00Z">
        <w:r w:rsidRPr="00E246BC">
          <w:rPr>
            <w:rFonts w:eastAsia="Times New Roman"/>
            <w:lang w:val="en-US" w:eastAsia="zh-CN"/>
          </w:rPr>
          <w:t xml:space="preserve">Provide ML model training capability evaluation </w:t>
        </w:r>
      </w:ins>
    </w:p>
    <w:p w14:paraId="2E730C85" w14:textId="41E66C1E" w:rsidR="00E246BC" w:rsidRPr="00E246BC" w:rsidRDefault="00E246BC" w:rsidP="00E246BC">
      <w:pPr>
        <w:numPr>
          <w:ilvl w:val="1"/>
          <w:numId w:val="5"/>
        </w:numPr>
        <w:rPr>
          <w:ins w:id="84" w:author="Catalina rev" w:date="2024-03-27T17:34:00Z"/>
          <w:rFonts w:eastAsia="Times New Roman"/>
          <w:lang w:val="en-US" w:eastAsia="zh-CN"/>
        </w:rPr>
      </w:pPr>
      <w:ins w:id="85" w:author="Catalina rev" w:date="2024-03-27T17:38:00Z">
        <w:r w:rsidRPr="00E246BC">
          <w:rPr>
            <w:rFonts w:eastAsia="Times New Roman"/>
            <w:lang w:val="en-US" w:eastAsia="zh-CN"/>
          </w:rPr>
          <w:t>See clause 8.18.2 steps 3-5.</w:t>
        </w:r>
      </w:ins>
    </w:p>
    <w:p w14:paraId="5BA6F659" w14:textId="035435A6" w:rsidR="00745A14" w:rsidRDefault="00745A14" w:rsidP="00745A14">
      <w:pPr>
        <w:numPr>
          <w:ilvl w:val="0"/>
          <w:numId w:val="5"/>
        </w:numPr>
        <w:rPr>
          <w:ins w:id="86" w:author="Catalina rev" w:date="2024-03-27T17:37:00Z"/>
          <w:rFonts w:eastAsia="Times New Roman"/>
          <w:lang w:val="en-US" w:eastAsia="zh-CN"/>
        </w:rPr>
      </w:pPr>
      <w:ins w:id="87" w:author="Catalina rev" w:date="2024-03-27T17:34:00Z">
        <w:r>
          <w:rPr>
            <w:rFonts w:eastAsia="Times New Roman"/>
            <w:lang w:val="en-US" w:eastAsia="zh-CN"/>
          </w:rPr>
          <w:t>Monitor training round</w:t>
        </w:r>
      </w:ins>
    </w:p>
    <w:p w14:paraId="3B96CB7F" w14:textId="2FB199EF" w:rsidR="00E246BC" w:rsidRPr="00E246BC" w:rsidRDefault="00E246BC" w:rsidP="00E246BC">
      <w:pPr>
        <w:numPr>
          <w:ilvl w:val="1"/>
          <w:numId w:val="5"/>
        </w:numPr>
        <w:rPr>
          <w:ins w:id="88" w:author="Catalina rev" w:date="2024-03-20T17:46:00Z"/>
          <w:rFonts w:eastAsia="Times New Roman"/>
          <w:lang w:val="en-US" w:eastAsia="zh-CN"/>
        </w:rPr>
      </w:pPr>
      <w:ins w:id="89" w:author="Catalina rev" w:date="2024-03-27T17:37:00Z">
        <w:r w:rsidRPr="00E246BC">
          <w:rPr>
            <w:rFonts w:eastAsia="Times New Roman"/>
            <w:lang w:val="en-US" w:eastAsia="zh-CN"/>
          </w:rPr>
          <w:t xml:space="preserve">See </w:t>
        </w:r>
      </w:ins>
      <w:ins w:id="90" w:author="Catalina rev" w:date="2024-03-27T18:06:00Z">
        <w:r w:rsidR="00005264">
          <w:rPr>
            <w:rFonts w:eastAsia="Times New Roman"/>
            <w:lang w:val="en-US" w:eastAsia="zh-CN"/>
          </w:rPr>
          <w:t>training monitoring</w:t>
        </w:r>
      </w:ins>
      <w:ins w:id="91" w:author="Catalina rev" w:date="2024-03-27T17:37:00Z">
        <w:r w:rsidRPr="00E246BC">
          <w:rPr>
            <w:rFonts w:eastAsia="Times New Roman"/>
            <w:lang w:val="en-US" w:eastAsia="zh-CN"/>
          </w:rPr>
          <w:t xml:space="preserve"> request/ response in clause 8.17.4</w:t>
        </w:r>
      </w:ins>
    </w:p>
    <w:p w14:paraId="2787FB5B" w14:textId="3AB7D921" w:rsidR="00D31C5C" w:rsidRPr="00242106" w:rsidRDefault="00D31C5C" w:rsidP="00D31C5C">
      <w:pPr>
        <w:rPr>
          <w:ins w:id="92" w:author="Catalina rev" w:date="2024-03-20T17:26:00Z"/>
          <w:rFonts w:eastAsia="Times New Roman"/>
          <w:lang w:val="en-US" w:eastAsia="zh-CN"/>
        </w:rPr>
      </w:pPr>
    </w:p>
    <w:p w14:paraId="07F87208" w14:textId="26C2A5FB" w:rsidR="00D31C5C" w:rsidRPr="00242106" w:rsidRDefault="00D31C5C" w:rsidP="000F075C">
      <w:pPr>
        <w:rPr>
          <w:ins w:id="93" w:author="Catalina rev" w:date="2024-03-20T17:02:00Z"/>
          <w:rFonts w:eastAsia="Times New Roman"/>
          <w:lang w:val="en-US" w:eastAsia="zh-CN"/>
        </w:rPr>
      </w:pPr>
    </w:p>
    <w:p w14:paraId="27F5E1B5" w14:textId="77777777" w:rsidR="00CC4AAB" w:rsidRPr="00242106" w:rsidRDefault="00CC4AAB" w:rsidP="00CC4AAB">
      <w:pPr>
        <w:keepNext/>
        <w:keepLines/>
        <w:spacing w:before="120"/>
        <w:ind w:left="1134" w:hanging="1134"/>
        <w:outlineLvl w:val="2"/>
        <w:rPr>
          <w:rFonts w:ascii="Arial" w:eastAsia="Times New Roman" w:hAnsi="Arial"/>
          <w:sz w:val="28"/>
          <w:lang w:val="en-US"/>
        </w:rPr>
      </w:pPr>
      <w:bookmarkStart w:id="94" w:name="_Toc160785418"/>
      <w:bookmarkStart w:id="95" w:name="_Hlk162355923"/>
      <w:r w:rsidRPr="00242106">
        <w:rPr>
          <w:rFonts w:ascii="Arial" w:eastAsia="Times New Roman" w:hAnsi="Arial"/>
          <w:sz w:val="28"/>
          <w:lang w:val="en-US"/>
        </w:rPr>
        <w:t>8.</w:t>
      </w:r>
      <w:r w:rsidRPr="00242106">
        <w:rPr>
          <w:rFonts w:ascii="Arial" w:eastAsia="Times New Roman" w:hAnsi="Arial"/>
          <w:sz w:val="28"/>
          <w:lang w:val="en-US" w:eastAsia="zh-CN"/>
        </w:rPr>
        <w:t>17</w:t>
      </w:r>
      <w:r w:rsidRPr="00242106">
        <w:rPr>
          <w:rFonts w:ascii="Arial" w:eastAsia="Times New Roman" w:hAnsi="Arial"/>
          <w:sz w:val="28"/>
          <w:lang w:val="en-US"/>
        </w:rPr>
        <w:t>.</w:t>
      </w:r>
      <w:r w:rsidRPr="00242106">
        <w:rPr>
          <w:rFonts w:ascii="Arial" w:eastAsia="Times New Roman" w:hAnsi="Arial"/>
          <w:sz w:val="28"/>
          <w:lang w:val="en-US" w:eastAsia="zh-CN"/>
        </w:rPr>
        <w:t>2</w:t>
      </w:r>
      <w:r w:rsidRPr="00242106">
        <w:rPr>
          <w:rFonts w:ascii="Arial" w:eastAsia="Times New Roman" w:hAnsi="Arial"/>
          <w:sz w:val="28"/>
          <w:lang w:val="en-US"/>
        </w:rPr>
        <w:tab/>
      </w:r>
      <w:r w:rsidRPr="00242106">
        <w:rPr>
          <w:rFonts w:ascii="Arial" w:eastAsia="Times New Roman" w:hAnsi="Arial"/>
          <w:sz w:val="28"/>
          <w:lang w:val="en-US" w:eastAsia="zh-CN"/>
        </w:rPr>
        <w:t>Architecture Impacts</w:t>
      </w:r>
      <w:bookmarkEnd w:id="94"/>
    </w:p>
    <w:p w14:paraId="1EE0AF11" w14:textId="77777777" w:rsidR="00CC4AAB" w:rsidRPr="00242106" w:rsidRDefault="00CC4AAB" w:rsidP="00CC4AAB">
      <w:pPr>
        <w:keepLines/>
        <w:ind w:left="1418" w:hanging="1134"/>
        <w:rPr>
          <w:rFonts w:eastAsia="Times New Roman"/>
          <w:color w:val="FF0000"/>
          <w:lang w:val="en-US" w:eastAsia="zh-CN"/>
        </w:rPr>
      </w:pPr>
      <w:r w:rsidRPr="00242106">
        <w:rPr>
          <w:rFonts w:eastAsia="Times New Roman"/>
          <w:color w:val="FF0000"/>
          <w:lang w:val="en-US"/>
        </w:rPr>
        <w:t>Editor's note:</w:t>
      </w:r>
      <w:r w:rsidRPr="00242106">
        <w:rPr>
          <w:rFonts w:eastAsia="Times New Roman"/>
          <w:color w:val="FF0000"/>
          <w:lang w:val="en-US" w:eastAsia="ja-JP"/>
        </w:rPr>
        <w:tab/>
        <w:t>This clause provides the architecture impacts of the solution and possible new SA6 capabilities and interfaces.</w:t>
      </w:r>
    </w:p>
    <w:p w14:paraId="2CA8D3E4" w14:textId="2A05A630" w:rsidR="00CC4AAB" w:rsidRPr="00242106" w:rsidRDefault="00CC4AAB" w:rsidP="00855CFC">
      <w:pPr>
        <w:keepNext/>
        <w:keepLines/>
        <w:spacing w:before="120"/>
        <w:ind w:left="1134" w:hanging="1134"/>
        <w:outlineLvl w:val="2"/>
        <w:rPr>
          <w:rFonts w:ascii="Arial" w:eastAsia="Times New Roman" w:hAnsi="Arial"/>
          <w:sz w:val="28"/>
          <w:lang w:val="en-US" w:eastAsia="zh-CN"/>
        </w:rPr>
      </w:pPr>
      <w:bookmarkStart w:id="96" w:name="_Toc160785419"/>
      <w:bookmarkStart w:id="97" w:name="_Hlk161849792"/>
      <w:bookmarkEnd w:id="95"/>
      <w:r w:rsidRPr="00242106">
        <w:rPr>
          <w:rFonts w:ascii="Arial" w:eastAsia="Times New Roman" w:hAnsi="Arial"/>
          <w:sz w:val="28"/>
          <w:lang w:val="en-US"/>
        </w:rPr>
        <w:t>8.17.3</w:t>
      </w:r>
      <w:r w:rsidRPr="00242106">
        <w:rPr>
          <w:rFonts w:ascii="Arial" w:eastAsia="Times New Roman" w:hAnsi="Arial"/>
          <w:sz w:val="28"/>
          <w:lang w:val="en-US"/>
        </w:rPr>
        <w:tab/>
        <w:t xml:space="preserve">Corresponding </w:t>
      </w:r>
      <w:ins w:id="98" w:author="Catalina rev" w:date="2024-03-20T17:55:00Z">
        <w:r w:rsidR="00B1398A" w:rsidRPr="00242106">
          <w:rPr>
            <w:rFonts w:ascii="Arial" w:eastAsia="Times New Roman" w:hAnsi="Arial"/>
            <w:sz w:val="28"/>
            <w:lang w:val="en-US"/>
          </w:rPr>
          <w:t xml:space="preserve">AIML-S </w:t>
        </w:r>
      </w:ins>
      <w:r w:rsidRPr="00242106">
        <w:rPr>
          <w:rFonts w:ascii="Arial" w:eastAsia="Times New Roman" w:hAnsi="Arial"/>
          <w:sz w:val="28"/>
          <w:lang w:val="en-US"/>
        </w:rPr>
        <w:t>APIs</w:t>
      </w:r>
      <w:bookmarkEnd w:id="96"/>
    </w:p>
    <w:p w14:paraId="63D59034" w14:textId="3558C76E" w:rsidR="00CC4AAB" w:rsidRPr="00242106" w:rsidRDefault="00CC4AAB" w:rsidP="00855CFC">
      <w:pPr>
        <w:rPr>
          <w:rFonts w:eastAsia="Times New Roman"/>
          <w:lang w:val="en-US"/>
        </w:rPr>
      </w:pPr>
      <w:r w:rsidRPr="00242106">
        <w:rPr>
          <w:rFonts w:eastAsia="Times New Roman"/>
          <w:lang w:val="en-US"/>
        </w:rPr>
        <w:t>Table 8.</w:t>
      </w:r>
      <w:r w:rsidRPr="00242106">
        <w:rPr>
          <w:rFonts w:eastAsia="Times New Roman"/>
          <w:b/>
          <w:lang w:val="en-US"/>
        </w:rPr>
        <w:t>17</w:t>
      </w:r>
      <w:r w:rsidRPr="00242106">
        <w:rPr>
          <w:rFonts w:eastAsia="Times New Roman"/>
          <w:lang w:val="en-US"/>
        </w:rPr>
        <w:t>.3-1 shows the request for the AIML operational management procedure</w:t>
      </w:r>
      <w:ins w:id="99" w:author="Catalina rev" w:date="2024-03-20T17:52:00Z">
        <w:r w:rsidR="005E1E69" w:rsidRPr="00242106">
          <w:rPr>
            <w:rFonts w:eastAsia="Times New Roman"/>
            <w:lang w:val="en-US"/>
          </w:rPr>
          <w:t xml:space="preserve"> </w:t>
        </w:r>
      </w:ins>
      <w:ins w:id="100" w:author="Catalina rev" w:date="2024-03-20T17:53:00Z">
        <w:r w:rsidR="005E1E69" w:rsidRPr="00242106">
          <w:rPr>
            <w:rFonts w:eastAsia="Times New Roman"/>
            <w:lang w:val="en-US"/>
          </w:rPr>
          <w:t>from VAL Server to the AIML En</w:t>
        </w:r>
        <w:r w:rsidR="00A01B1F" w:rsidRPr="00242106">
          <w:rPr>
            <w:rFonts w:eastAsia="Times New Roman"/>
            <w:lang w:val="en-US"/>
          </w:rPr>
          <w:t>ablement Server</w:t>
        </w:r>
      </w:ins>
      <w:bookmarkEnd w:id="97"/>
      <w:r w:rsidRPr="00242106">
        <w:rPr>
          <w:rFonts w:eastAsia="Times New Roman"/>
          <w:lang w:val="en-US"/>
        </w:rPr>
        <w:t>.</w:t>
      </w:r>
    </w:p>
    <w:p w14:paraId="130A1032" w14:textId="77777777" w:rsidR="00CC4AAB" w:rsidRPr="00242106" w:rsidRDefault="00CC4AAB" w:rsidP="00CC4AAB">
      <w:pPr>
        <w:keepNext/>
        <w:keepLines/>
        <w:spacing w:before="60"/>
        <w:jc w:val="center"/>
        <w:rPr>
          <w:rFonts w:ascii="Arial" w:eastAsia="Times New Roman" w:hAnsi="Arial"/>
          <w:b/>
          <w:lang w:val="en-US"/>
        </w:rPr>
      </w:pPr>
      <w:r w:rsidRPr="00242106">
        <w:rPr>
          <w:rFonts w:ascii="Arial" w:eastAsia="Times New Roman" w:hAnsi="Arial"/>
          <w:b/>
          <w:lang w:val="en-US"/>
        </w:rPr>
        <w:t>Table 8.17.3</w:t>
      </w:r>
      <w:r w:rsidRPr="00242106">
        <w:rPr>
          <w:rFonts w:ascii="Arial" w:eastAsia="Times New Roman" w:hAnsi="Arial"/>
          <w:b/>
          <w:lang w:val="en-US" w:eastAsia="zh-CN"/>
        </w:rPr>
        <w:t>-1</w:t>
      </w:r>
      <w:r w:rsidRPr="00242106">
        <w:rPr>
          <w:rFonts w:ascii="Arial" w:eastAsia="Times New Roman" w:hAnsi="Arial"/>
          <w:b/>
          <w:lang w:val="en-US"/>
        </w:rPr>
        <w:t>: Request for AIML operational management procedure</w:t>
      </w:r>
    </w:p>
    <w:tbl>
      <w:tblPr>
        <w:tblW w:w="8583" w:type="dxa"/>
        <w:jc w:val="center"/>
        <w:tblLayout w:type="fixed"/>
        <w:tblLook w:val="0000" w:firstRow="0" w:lastRow="0" w:firstColumn="0" w:lastColumn="0" w:noHBand="0" w:noVBand="0"/>
      </w:tblPr>
      <w:tblGrid>
        <w:gridCol w:w="2823"/>
        <w:gridCol w:w="1165"/>
        <w:gridCol w:w="4595"/>
      </w:tblGrid>
      <w:tr w:rsidR="00CC4AAB" w:rsidRPr="00242106" w14:paraId="656A8500" w14:textId="77777777" w:rsidTr="00642444">
        <w:trPr>
          <w:jc w:val="center"/>
        </w:trPr>
        <w:tc>
          <w:tcPr>
            <w:tcW w:w="2823" w:type="dxa"/>
            <w:tcBorders>
              <w:top w:val="single" w:sz="4" w:space="0" w:color="000000" w:themeColor="text1"/>
              <w:left w:val="single" w:sz="4" w:space="0" w:color="000000" w:themeColor="text1"/>
              <w:bottom w:val="single" w:sz="4" w:space="0" w:color="000000" w:themeColor="text1"/>
            </w:tcBorders>
            <w:shd w:val="clear" w:color="auto" w:fill="auto"/>
          </w:tcPr>
          <w:p w14:paraId="041BFC2D" w14:textId="77777777" w:rsidR="00CC4AAB" w:rsidRPr="00242106" w:rsidRDefault="00CC4AAB" w:rsidP="00CC4AAB">
            <w:pPr>
              <w:keepNext/>
              <w:keepLines/>
              <w:spacing w:after="0"/>
              <w:jc w:val="center"/>
              <w:rPr>
                <w:rFonts w:ascii="Arial" w:eastAsia="Times New Roman" w:hAnsi="Arial"/>
                <w:b/>
                <w:sz w:val="18"/>
                <w:lang w:val="en-US"/>
              </w:rPr>
            </w:pPr>
            <w:r w:rsidRPr="00242106">
              <w:rPr>
                <w:rFonts w:ascii="Arial" w:eastAsia="Times New Roman" w:hAnsi="Arial"/>
                <w:b/>
                <w:sz w:val="18"/>
                <w:lang w:val="en-US"/>
              </w:rPr>
              <w:t>Information element</w:t>
            </w:r>
          </w:p>
        </w:tc>
        <w:tc>
          <w:tcPr>
            <w:tcW w:w="1165" w:type="dxa"/>
            <w:tcBorders>
              <w:top w:val="single" w:sz="4" w:space="0" w:color="000000" w:themeColor="text1"/>
              <w:left w:val="single" w:sz="4" w:space="0" w:color="000000" w:themeColor="text1"/>
              <w:bottom w:val="single" w:sz="4" w:space="0" w:color="000000" w:themeColor="text1"/>
            </w:tcBorders>
            <w:shd w:val="clear" w:color="auto" w:fill="auto"/>
          </w:tcPr>
          <w:p w14:paraId="40A5EBB1" w14:textId="77777777" w:rsidR="00CC4AAB" w:rsidRPr="00242106" w:rsidRDefault="00CC4AAB" w:rsidP="00CC4AAB">
            <w:pPr>
              <w:keepNext/>
              <w:keepLines/>
              <w:spacing w:after="0"/>
              <w:jc w:val="center"/>
              <w:rPr>
                <w:rFonts w:ascii="Arial" w:eastAsia="Times New Roman" w:hAnsi="Arial"/>
                <w:b/>
                <w:sz w:val="18"/>
                <w:lang w:val="en-US"/>
              </w:rPr>
            </w:pPr>
            <w:r w:rsidRPr="00242106">
              <w:rPr>
                <w:rFonts w:ascii="Arial" w:eastAsia="Times New Roman" w:hAnsi="Arial"/>
                <w:b/>
                <w:sz w:val="18"/>
                <w:lang w:val="en-US"/>
              </w:rPr>
              <w:t>Status</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4FB89F" w14:textId="77777777" w:rsidR="00CC4AAB" w:rsidRPr="00242106" w:rsidRDefault="00CC4AAB" w:rsidP="00CC4AAB">
            <w:pPr>
              <w:keepNext/>
              <w:keepLines/>
              <w:spacing w:after="0"/>
              <w:jc w:val="center"/>
              <w:rPr>
                <w:rFonts w:ascii="Arial" w:eastAsia="Times New Roman" w:hAnsi="Arial"/>
                <w:b/>
                <w:sz w:val="18"/>
                <w:lang w:val="en-US"/>
              </w:rPr>
            </w:pPr>
            <w:r w:rsidRPr="00242106">
              <w:rPr>
                <w:rFonts w:ascii="Arial" w:eastAsia="Times New Roman" w:hAnsi="Arial"/>
                <w:b/>
                <w:sz w:val="18"/>
                <w:lang w:val="en-US"/>
              </w:rPr>
              <w:t>Description</w:t>
            </w:r>
          </w:p>
        </w:tc>
      </w:tr>
      <w:tr w:rsidR="00CC4AAB" w:rsidRPr="00242106" w14:paraId="03459C7A" w14:textId="77777777" w:rsidTr="00642444">
        <w:trPr>
          <w:jc w:val="center"/>
        </w:trPr>
        <w:tc>
          <w:tcPr>
            <w:tcW w:w="2823" w:type="dxa"/>
            <w:tcBorders>
              <w:top w:val="single" w:sz="4" w:space="0" w:color="000000" w:themeColor="text1"/>
              <w:left w:val="single" w:sz="4" w:space="0" w:color="000000" w:themeColor="text1"/>
              <w:bottom w:val="single" w:sz="4" w:space="0" w:color="000000" w:themeColor="text1"/>
            </w:tcBorders>
            <w:shd w:val="clear" w:color="auto" w:fill="auto"/>
          </w:tcPr>
          <w:p w14:paraId="427D37A7" w14:textId="77777777" w:rsidR="00CC4AAB" w:rsidRPr="00242106" w:rsidRDefault="00CC4AAB" w:rsidP="00CC4AAB">
            <w:pPr>
              <w:keepNext/>
              <w:keepLines/>
              <w:spacing w:after="0"/>
              <w:rPr>
                <w:rFonts w:ascii="Arial" w:eastAsia="Times New Roman" w:hAnsi="Arial"/>
                <w:sz w:val="18"/>
                <w:lang w:val="en-US"/>
              </w:rPr>
            </w:pPr>
            <w:r w:rsidRPr="00242106">
              <w:rPr>
                <w:rFonts w:ascii="Arial" w:eastAsia="Times New Roman" w:hAnsi="Arial"/>
                <w:sz w:val="18"/>
                <w:lang w:val="en-US" w:eastAsia="zh-CN"/>
              </w:rPr>
              <w:t>Requestor identifier</w:t>
            </w:r>
          </w:p>
        </w:tc>
        <w:tc>
          <w:tcPr>
            <w:tcW w:w="1165" w:type="dxa"/>
            <w:tcBorders>
              <w:top w:val="single" w:sz="4" w:space="0" w:color="000000" w:themeColor="text1"/>
              <w:left w:val="single" w:sz="4" w:space="0" w:color="000000" w:themeColor="text1"/>
              <w:bottom w:val="single" w:sz="4" w:space="0" w:color="000000" w:themeColor="text1"/>
            </w:tcBorders>
            <w:shd w:val="clear" w:color="auto" w:fill="auto"/>
          </w:tcPr>
          <w:p w14:paraId="58CCD5A9" w14:textId="77777777" w:rsidR="00CC4AAB" w:rsidRPr="00242106" w:rsidRDefault="00CC4AAB" w:rsidP="00CC4AAB">
            <w:pPr>
              <w:keepNext/>
              <w:keepLines/>
              <w:spacing w:after="0"/>
              <w:jc w:val="center"/>
              <w:rPr>
                <w:rFonts w:ascii="Arial" w:eastAsia="Times New Roman" w:hAnsi="Arial"/>
                <w:sz w:val="18"/>
                <w:lang w:val="en-US" w:eastAsia="zh-CN"/>
              </w:rPr>
            </w:pPr>
            <w:r w:rsidRPr="00242106">
              <w:rPr>
                <w:rFonts w:ascii="Arial" w:eastAsia="Times New Roman" w:hAnsi="Arial"/>
                <w:sz w:val="18"/>
                <w:lang w:val="en-US" w:eastAsia="zh-CN"/>
              </w:rPr>
              <w:t>M</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2DA5FC" w14:textId="77777777" w:rsidR="00CC4AAB" w:rsidRPr="00242106" w:rsidRDefault="00CC4AAB" w:rsidP="00CC4AAB">
            <w:pPr>
              <w:keepNext/>
              <w:keepLines/>
              <w:spacing w:after="0"/>
              <w:rPr>
                <w:rFonts w:ascii="Arial" w:eastAsia="Times New Roman" w:hAnsi="Arial"/>
                <w:sz w:val="18"/>
                <w:lang w:val="en-US"/>
              </w:rPr>
            </w:pPr>
            <w:r w:rsidRPr="00242106">
              <w:rPr>
                <w:rFonts w:ascii="Arial" w:eastAsia="Times New Roman" w:hAnsi="Arial"/>
                <w:sz w:val="18"/>
                <w:lang w:val="en-US" w:eastAsia="zh-CN"/>
              </w:rPr>
              <w:t>The identifier of the</w:t>
            </w:r>
            <w:r w:rsidRPr="00242106">
              <w:rPr>
                <w:rFonts w:ascii="Arial" w:eastAsia="Times New Roman" w:hAnsi="Arial"/>
                <w:sz w:val="18"/>
                <w:lang w:val="en-US"/>
              </w:rPr>
              <w:t xml:space="preserve"> requestor.</w:t>
            </w:r>
          </w:p>
        </w:tc>
      </w:tr>
      <w:tr w:rsidR="00CC4AAB" w:rsidRPr="00242106" w14:paraId="6FD80430" w14:textId="77777777" w:rsidTr="00642444">
        <w:trPr>
          <w:jc w:val="center"/>
        </w:trPr>
        <w:tc>
          <w:tcPr>
            <w:tcW w:w="2823" w:type="dxa"/>
            <w:tcBorders>
              <w:top w:val="single" w:sz="4" w:space="0" w:color="000000" w:themeColor="text1"/>
              <w:left w:val="single" w:sz="4" w:space="0" w:color="000000" w:themeColor="text1"/>
              <w:bottom w:val="single" w:sz="4" w:space="0" w:color="000000" w:themeColor="text1"/>
            </w:tcBorders>
            <w:shd w:val="clear" w:color="auto" w:fill="auto"/>
          </w:tcPr>
          <w:p w14:paraId="2090A553" w14:textId="77777777" w:rsidR="00CC4AAB" w:rsidRPr="00242106" w:rsidRDefault="00CC4AAB" w:rsidP="00CC4AAB">
            <w:pPr>
              <w:keepNext/>
              <w:keepLines/>
              <w:spacing w:after="0"/>
              <w:rPr>
                <w:rFonts w:ascii="Arial" w:eastAsia="Times New Roman" w:hAnsi="Arial"/>
                <w:sz w:val="18"/>
                <w:lang w:val="en-US" w:eastAsia="zh-CN"/>
              </w:rPr>
            </w:pPr>
            <w:r w:rsidRPr="00242106">
              <w:rPr>
                <w:rFonts w:ascii="Arial" w:eastAsia="Times New Roman" w:hAnsi="Arial"/>
                <w:sz w:val="18"/>
                <w:lang w:val="en-US" w:eastAsia="zh-CN"/>
              </w:rPr>
              <w:t>Security credentials</w:t>
            </w:r>
          </w:p>
        </w:tc>
        <w:tc>
          <w:tcPr>
            <w:tcW w:w="1165" w:type="dxa"/>
            <w:tcBorders>
              <w:top w:val="single" w:sz="4" w:space="0" w:color="000000" w:themeColor="text1"/>
              <w:left w:val="single" w:sz="4" w:space="0" w:color="000000" w:themeColor="text1"/>
              <w:bottom w:val="single" w:sz="4" w:space="0" w:color="000000" w:themeColor="text1"/>
            </w:tcBorders>
            <w:shd w:val="clear" w:color="auto" w:fill="auto"/>
          </w:tcPr>
          <w:p w14:paraId="6823330D" w14:textId="77777777" w:rsidR="00CC4AAB" w:rsidRPr="00242106" w:rsidRDefault="00CC4AAB" w:rsidP="00CC4AAB">
            <w:pPr>
              <w:keepNext/>
              <w:keepLines/>
              <w:spacing w:after="0"/>
              <w:jc w:val="center"/>
              <w:rPr>
                <w:rFonts w:ascii="Arial" w:eastAsia="Times New Roman" w:hAnsi="Arial"/>
                <w:sz w:val="18"/>
                <w:lang w:val="en-US" w:eastAsia="zh-CN"/>
              </w:rPr>
            </w:pPr>
            <w:r w:rsidRPr="00242106">
              <w:rPr>
                <w:rFonts w:ascii="Arial" w:eastAsia="Times New Roman" w:hAnsi="Arial"/>
                <w:sz w:val="18"/>
                <w:lang w:val="en-US" w:eastAsia="zh-CN"/>
              </w:rPr>
              <w:t>M</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6A58A9" w14:textId="77777777" w:rsidR="00CC4AAB" w:rsidRPr="00242106" w:rsidRDefault="00CC4AAB" w:rsidP="00CC4AAB">
            <w:pPr>
              <w:keepNext/>
              <w:keepLines/>
              <w:spacing w:after="0"/>
              <w:rPr>
                <w:rFonts w:ascii="Arial" w:eastAsia="Times New Roman" w:hAnsi="Arial"/>
                <w:sz w:val="18"/>
                <w:lang w:val="en-US" w:eastAsia="zh-CN"/>
              </w:rPr>
            </w:pPr>
            <w:r w:rsidRPr="00242106">
              <w:rPr>
                <w:rFonts w:ascii="Arial" w:eastAsia="Times New Roman" w:hAnsi="Arial"/>
                <w:sz w:val="18"/>
                <w:lang w:val="en-US" w:eastAsia="zh-CN"/>
              </w:rPr>
              <w:t>Security credentials to authenticate and authorize the requestor.</w:t>
            </w:r>
          </w:p>
        </w:tc>
      </w:tr>
      <w:tr w:rsidR="00CC4AAB" w:rsidRPr="00242106" w14:paraId="4F7940D8" w14:textId="77777777" w:rsidTr="00642444">
        <w:trPr>
          <w:jc w:val="center"/>
        </w:trPr>
        <w:tc>
          <w:tcPr>
            <w:tcW w:w="2823" w:type="dxa"/>
            <w:tcBorders>
              <w:top w:val="single" w:sz="4" w:space="0" w:color="000000" w:themeColor="text1"/>
              <w:left w:val="single" w:sz="4" w:space="0" w:color="000000" w:themeColor="text1"/>
              <w:bottom w:val="single" w:sz="4" w:space="0" w:color="000000" w:themeColor="text1"/>
            </w:tcBorders>
            <w:shd w:val="clear" w:color="auto" w:fill="auto"/>
          </w:tcPr>
          <w:p w14:paraId="4D259980" w14:textId="77777777" w:rsidR="00CC4AAB" w:rsidRPr="00242106" w:rsidRDefault="00CC4AAB" w:rsidP="00CC4AAB">
            <w:pPr>
              <w:keepNext/>
              <w:keepLines/>
              <w:spacing w:after="0"/>
              <w:rPr>
                <w:rFonts w:ascii="Arial" w:eastAsia="Times New Roman" w:hAnsi="Arial"/>
                <w:sz w:val="18"/>
                <w:lang w:val="en-US" w:eastAsia="zh-CN"/>
              </w:rPr>
            </w:pPr>
            <w:r w:rsidRPr="00242106">
              <w:rPr>
                <w:rFonts w:ascii="Arial" w:eastAsia="Times New Roman" w:hAnsi="Arial"/>
                <w:sz w:val="18"/>
                <w:lang w:val="en-US" w:eastAsia="zh-CN"/>
              </w:rPr>
              <w:t>Application identifier</w:t>
            </w:r>
          </w:p>
        </w:tc>
        <w:tc>
          <w:tcPr>
            <w:tcW w:w="1165" w:type="dxa"/>
            <w:tcBorders>
              <w:top w:val="single" w:sz="4" w:space="0" w:color="000000" w:themeColor="text1"/>
              <w:left w:val="single" w:sz="4" w:space="0" w:color="000000" w:themeColor="text1"/>
              <w:bottom w:val="single" w:sz="4" w:space="0" w:color="000000" w:themeColor="text1"/>
            </w:tcBorders>
            <w:shd w:val="clear" w:color="auto" w:fill="auto"/>
          </w:tcPr>
          <w:p w14:paraId="367EAB47" w14:textId="77777777" w:rsidR="00CC4AAB" w:rsidRPr="00242106" w:rsidRDefault="00CC4AAB" w:rsidP="00CC4AAB">
            <w:pPr>
              <w:keepNext/>
              <w:keepLines/>
              <w:spacing w:after="0"/>
              <w:jc w:val="center"/>
              <w:rPr>
                <w:rFonts w:ascii="Arial" w:eastAsia="Times New Roman" w:hAnsi="Arial"/>
                <w:sz w:val="18"/>
                <w:lang w:val="en-US" w:eastAsia="zh-CN"/>
              </w:rPr>
            </w:pPr>
            <w:r w:rsidRPr="00242106">
              <w:rPr>
                <w:rFonts w:ascii="Arial" w:eastAsia="Times New Roman" w:hAnsi="Arial"/>
                <w:sz w:val="18"/>
                <w:lang w:val="en-US" w:eastAsia="zh-CN"/>
              </w:rPr>
              <w:t>O</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7D8C39" w14:textId="77777777" w:rsidR="00CC4AAB" w:rsidRPr="00242106" w:rsidRDefault="00CC4AAB" w:rsidP="00CC4AAB">
            <w:pPr>
              <w:keepNext/>
              <w:keepLines/>
              <w:spacing w:after="0"/>
              <w:rPr>
                <w:rFonts w:ascii="Arial" w:eastAsia="Times New Roman" w:hAnsi="Arial"/>
                <w:sz w:val="18"/>
                <w:lang w:val="en-US" w:eastAsia="zh-CN"/>
              </w:rPr>
            </w:pPr>
            <w:r w:rsidRPr="00242106">
              <w:rPr>
                <w:rFonts w:ascii="Arial" w:eastAsia="Times New Roman" w:hAnsi="Arial"/>
                <w:sz w:val="18"/>
                <w:lang w:val="en-US" w:eastAsia="zh-CN"/>
              </w:rPr>
              <w:t>An identifier for the AIML application</w:t>
            </w:r>
          </w:p>
        </w:tc>
      </w:tr>
      <w:tr w:rsidR="00CC4AAB" w:rsidRPr="00242106" w14:paraId="5D509257" w14:textId="77777777" w:rsidTr="00642444">
        <w:trPr>
          <w:jc w:val="center"/>
        </w:trPr>
        <w:tc>
          <w:tcPr>
            <w:tcW w:w="2823" w:type="dxa"/>
            <w:tcBorders>
              <w:top w:val="single" w:sz="4" w:space="0" w:color="000000" w:themeColor="text1"/>
              <w:left w:val="single" w:sz="4" w:space="0" w:color="000000" w:themeColor="text1"/>
              <w:bottom w:val="single" w:sz="4" w:space="0" w:color="000000" w:themeColor="text1"/>
            </w:tcBorders>
            <w:shd w:val="clear" w:color="auto" w:fill="auto"/>
          </w:tcPr>
          <w:p w14:paraId="79B98C03" w14:textId="77777777" w:rsidR="00CC4AAB" w:rsidRPr="00242106" w:rsidRDefault="00CC4AAB" w:rsidP="00CC4AAB">
            <w:pPr>
              <w:keepNext/>
              <w:keepLines/>
              <w:spacing w:after="0"/>
              <w:rPr>
                <w:rFonts w:ascii="Arial" w:eastAsia="Times New Roman" w:hAnsi="Arial"/>
                <w:sz w:val="18"/>
                <w:lang w:val="en-US" w:eastAsia="zh-CN"/>
              </w:rPr>
            </w:pPr>
            <w:r w:rsidRPr="00242106">
              <w:rPr>
                <w:rFonts w:ascii="Arial" w:eastAsia="Times New Roman" w:hAnsi="Arial"/>
                <w:sz w:val="18"/>
                <w:lang w:val="en-US" w:eastAsia="zh-CN"/>
              </w:rPr>
              <w:t>AIML operational management description</w:t>
            </w:r>
          </w:p>
        </w:tc>
        <w:tc>
          <w:tcPr>
            <w:tcW w:w="1165" w:type="dxa"/>
            <w:tcBorders>
              <w:top w:val="single" w:sz="4" w:space="0" w:color="000000" w:themeColor="text1"/>
              <w:left w:val="single" w:sz="4" w:space="0" w:color="000000" w:themeColor="text1"/>
              <w:bottom w:val="single" w:sz="4" w:space="0" w:color="000000" w:themeColor="text1"/>
            </w:tcBorders>
            <w:shd w:val="clear" w:color="auto" w:fill="auto"/>
          </w:tcPr>
          <w:p w14:paraId="5E3D3E5B" w14:textId="77777777" w:rsidR="00CC4AAB" w:rsidRPr="00242106" w:rsidRDefault="00CC4AAB" w:rsidP="00CC4AAB">
            <w:pPr>
              <w:keepNext/>
              <w:keepLines/>
              <w:spacing w:after="0"/>
              <w:jc w:val="center"/>
              <w:rPr>
                <w:rFonts w:ascii="Arial" w:eastAsia="Times New Roman" w:hAnsi="Arial"/>
                <w:sz w:val="18"/>
                <w:lang w:val="en-US" w:eastAsia="zh-CN"/>
              </w:rPr>
            </w:pPr>
            <w:r w:rsidRPr="00242106">
              <w:rPr>
                <w:rFonts w:ascii="Arial" w:eastAsia="Times New Roman" w:hAnsi="Arial"/>
                <w:sz w:val="18"/>
                <w:lang w:val="en-US" w:eastAsia="zh-CN"/>
              </w:rPr>
              <w:t>M</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8E1F38" w14:textId="77777777" w:rsidR="00CC4AAB" w:rsidRPr="00242106" w:rsidRDefault="00CC4AAB" w:rsidP="00CC4AAB">
            <w:pPr>
              <w:keepNext/>
              <w:keepLines/>
              <w:spacing w:after="0"/>
              <w:rPr>
                <w:rFonts w:ascii="Arial" w:eastAsia="Times New Roman" w:hAnsi="Arial"/>
                <w:sz w:val="18"/>
                <w:lang w:val="en-US" w:eastAsia="zh-CN"/>
              </w:rPr>
            </w:pPr>
            <w:r w:rsidRPr="00242106">
              <w:rPr>
                <w:rFonts w:ascii="Arial" w:eastAsia="Times New Roman" w:hAnsi="Arial"/>
                <w:sz w:val="18"/>
                <w:lang w:val="en-US" w:eastAsia="zh-CN"/>
              </w:rPr>
              <w:t xml:space="preserve">Information used to determine the AIML enabler operations to be performed. The parameter may provide a discrete list of AIML operations being requested to be managed by the AIML enablement server. AIML operations can be data collection, data preparation, exploratory data analysis (EDA), AIML training, AIML inference, and </w:t>
            </w:r>
            <w:r w:rsidRPr="00242106">
              <w:rPr>
                <w:rFonts w:ascii="Arial" w:eastAsia="Times New Roman" w:hAnsi="Arial" w:cstheme="minorHAnsi"/>
                <w:bCs/>
                <w:sz w:val="18"/>
                <w:lang w:val="en-US"/>
              </w:rPr>
              <w:t>participation in split AIML or transfer learning operations.</w:t>
            </w:r>
          </w:p>
        </w:tc>
      </w:tr>
      <w:tr w:rsidR="00CC4AAB" w:rsidRPr="00242106" w14:paraId="464E1663" w14:textId="77777777" w:rsidTr="00642444">
        <w:trPr>
          <w:jc w:val="center"/>
        </w:trPr>
        <w:tc>
          <w:tcPr>
            <w:tcW w:w="2823" w:type="dxa"/>
            <w:tcBorders>
              <w:top w:val="single" w:sz="4" w:space="0" w:color="000000" w:themeColor="text1"/>
              <w:left w:val="single" w:sz="4" w:space="0" w:color="000000" w:themeColor="text1"/>
              <w:bottom w:val="single" w:sz="4" w:space="0" w:color="000000" w:themeColor="text1"/>
            </w:tcBorders>
            <w:shd w:val="clear" w:color="auto" w:fill="auto"/>
          </w:tcPr>
          <w:p w14:paraId="770AFC21" w14:textId="52FD7015" w:rsidR="00CC4AAB" w:rsidRPr="00242106" w:rsidRDefault="00CC4AAB" w:rsidP="00CC4AAB">
            <w:pPr>
              <w:keepNext/>
              <w:keepLines/>
              <w:spacing w:after="0"/>
              <w:rPr>
                <w:rFonts w:ascii="Arial" w:eastAsia="Times New Roman" w:hAnsi="Arial"/>
                <w:sz w:val="18"/>
                <w:lang w:val="en-US" w:eastAsia="zh-CN"/>
              </w:rPr>
            </w:pPr>
            <w:r w:rsidRPr="00242106">
              <w:rPr>
                <w:rFonts w:ascii="Arial" w:eastAsia="Times New Roman" w:hAnsi="Arial"/>
                <w:sz w:val="18"/>
                <w:lang w:val="en-US" w:eastAsia="zh-CN"/>
              </w:rPr>
              <w:t>AIML operational management profile</w:t>
            </w:r>
          </w:p>
        </w:tc>
        <w:tc>
          <w:tcPr>
            <w:tcW w:w="1165" w:type="dxa"/>
            <w:tcBorders>
              <w:top w:val="single" w:sz="4" w:space="0" w:color="000000" w:themeColor="text1"/>
              <w:left w:val="single" w:sz="4" w:space="0" w:color="000000" w:themeColor="text1"/>
              <w:bottom w:val="single" w:sz="4" w:space="0" w:color="000000" w:themeColor="text1"/>
            </w:tcBorders>
            <w:shd w:val="clear" w:color="auto" w:fill="auto"/>
          </w:tcPr>
          <w:p w14:paraId="7B7766BC" w14:textId="77777777" w:rsidR="00CC4AAB" w:rsidRPr="00242106" w:rsidRDefault="00CC4AAB" w:rsidP="00CC4AAB">
            <w:pPr>
              <w:keepNext/>
              <w:keepLines/>
              <w:spacing w:after="0"/>
              <w:jc w:val="center"/>
              <w:rPr>
                <w:rFonts w:ascii="Arial" w:eastAsia="Times New Roman" w:hAnsi="Arial"/>
                <w:sz w:val="18"/>
                <w:lang w:val="en-US" w:eastAsia="zh-CN"/>
              </w:rPr>
            </w:pPr>
            <w:r w:rsidRPr="00242106">
              <w:rPr>
                <w:rFonts w:ascii="Arial" w:eastAsia="Times New Roman" w:hAnsi="Arial"/>
                <w:sz w:val="18"/>
                <w:lang w:val="en-US" w:eastAsia="zh-CN"/>
              </w:rPr>
              <w:t>M</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AD381A" w14:textId="2310F04E" w:rsidR="00CC4AAB" w:rsidRPr="00242106" w:rsidRDefault="00CC4AAB" w:rsidP="00CC4AAB">
            <w:pPr>
              <w:keepNext/>
              <w:keepLines/>
              <w:spacing w:after="0"/>
              <w:rPr>
                <w:rFonts w:ascii="Arial" w:eastAsia="Times New Roman" w:hAnsi="Arial"/>
                <w:sz w:val="18"/>
                <w:lang w:val="en-US" w:eastAsia="zh-CN"/>
              </w:rPr>
            </w:pPr>
            <w:r w:rsidRPr="00242106">
              <w:rPr>
                <w:rFonts w:ascii="Arial" w:eastAsia="Times New Roman" w:hAnsi="Arial"/>
                <w:sz w:val="18"/>
                <w:lang w:val="en-US" w:eastAsia="zh-CN"/>
              </w:rPr>
              <w:t>Information provided to the AIML enablement server to manage the AIML operational management request, e.g.: ML model parameters, Training requirements,  Dataset requirements</w:t>
            </w:r>
          </w:p>
        </w:tc>
      </w:tr>
      <w:tr w:rsidR="00CC4AAB" w:rsidRPr="00242106" w14:paraId="4493FCB6" w14:textId="77777777" w:rsidTr="00642444">
        <w:trPr>
          <w:jc w:val="center"/>
        </w:trPr>
        <w:tc>
          <w:tcPr>
            <w:tcW w:w="2823" w:type="dxa"/>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auto"/>
          </w:tcPr>
          <w:p w14:paraId="3CBD9EBE" w14:textId="77777777" w:rsidR="00CC4AAB" w:rsidRPr="00242106" w:rsidRDefault="00CC4AAB" w:rsidP="00CC4AAB">
            <w:pPr>
              <w:keepNext/>
              <w:keepLines/>
              <w:spacing w:after="0"/>
              <w:rPr>
                <w:rFonts w:ascii="Arial" w:eastAsia="Times New Roman" w:hAnsi="Arial"/>
                <w:sz w:val="18"/>
                <w:lang w:val="en-US"/>
              </w:rPr>
            </w:pPr>
            <w:r w:rsidRPr="00242106">
              <w:rPr>
                <w:rFonts w:ascii="Arial" w:eastAsia="Times New Roman" w:hAnsi="Arial"/>
                <w:sz w:val="18"/>
                <w:lang w:val="en-US"/>
              </w:rPr>
              <w:t>AIML client selection criteria</w:t>
            </w:r>
          </w:p>
        </w:tc>
        <w:tc>
          <w:tcPr>
            <w:tcW w:w="1165" w:type="dxa"/>
            <w:tcBorders>
              <w:top w:val="single" w:sz="4" w:space="0" w:color="000000" w:themeColor="text1"/>
              <w:left w:val="single" w:sz="6" w:space="0" w:color="000000" w:themeColor="text1"/>
              <w:bottom w:val="single" w:sz="6" w:space="0" w:color="000000" w:themeColor="text1"/>
            </w:tcBorders>
            <w:shd w:val="clear" w:color="auto" w:fill="auto"/>
          </w:tcPr>
          <w:p w14:paraId="517FC380" w14:textId="77777777" w:rsidR="00CC4AAB" w:rsidRPr="00242106" w:rsidRDefault="00CC4AAB" w:rsidP="00CC4AAB">
            <w:pPr>
              <w:keepNext/>
              <w:keepLines/>
              <w:spacing w:after="0"/>
              <w:jc w:val="center"/>
              <w:rPr>
                <w:rFonts w:ascii="Arial" w:eastAsia="Times New Roman" w:hAnsi="Arial"/>
                <w:sz w:val="18"/>
                <w:lang w:val="en-US"/>
              </w:rPr>
            </w:pPr>
            <w:r w:rsidRPr="00242106">
              <w:rPr>
                <w:rFonts w:ascii="Arial" w:eastAsia="Times New Roman" w:hAnsi="Arial"/>
                <w:sz w:val="18"/>
                <w:lang w:val="en-US"/>
              </w:rPr>
              <w:t>M</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7BF598" w14:textId="77777777" w:rsidR="00CC4AAB" w:rsidRPr="00242106" w:rsidRDefault="00CC4AAB" w:rsidP="00CC4AAB">
            <w:pPr>
              <w:keepNext/>
              <w:keepLines/>
              <w:spacing w:after="0"/>
              <w:rPr>
                <w:rFonts w:ascii="Arial" w:eastAsia="Times New Roman" w:hAnsi="Arial"/>
                <w:sz w:val="18"/>
                <w:lang w:val="en-US"/>
              </w:rPr>
            </w:pPr>
            <w:r w:rsidRPr="00242106">
              <w:rPr>
                <w:rFonts w:ascii="Arial" w:eastAsia="Times New Roman" w:hAnsi="Arial"/>
                <w:sz w:val="18"/>
                <w:lang w:val="en-US"/>
              </w:rPr>
              <w:t>Criteria use to select AIML clients that may be selected for AIML tasks, including location, connectivity schedule, etc. The AIML server can also use the selection criteria to maintain a AIML client pool to assist with performing the AIML task, e.g. due to inability to complete the AIML task as a result of disruptions in the UE or the network.</w:t>
            </w:r>
          </w:p>
          <w:p w14:paraId="078997DF" w14:textId="77777777" w:rsidR="00CC4AAB" w:rsidRPr="00242106" w:rsidRDefault="00CC4AAB" w:rsidP="00CC4AAB">
            <w:pPr>
              <w:keepNext/>
              <w:keepLines/>
              <w:spacing w:after="0"/>
              <w:rPr>
                <w:rFonts w:ascii="Arial" w:eastAsia="Times New Roman" w:hAnsi="Arial"/>
                <w:sz w:val="18"/>
                <w:lang w:val="en-US"/>
              </w:rPr>
            </w:pPr>
            <w:r w:rsidRPr="00242106">
              <w:rPr>
                <w:rFonts w:ascii="Arial" w:eastAsia="Times New Roman" w:hAnsi="Arial"/>
                <w:sz w:val="18"/>
                <w:lang w:val="en-US"/>
              </w:rPr>
              <w:t xml:space="preserve">The selection criteria may be used to specify an AIML client list pre-selected by the requestor. </w:t>
            </w:r>
          </w:p>
        </w:tc>
      </w:tr>
      <w:tr w:rsidR="00CC4AAB" w:rsidRPr="00242106" w14:paraId="69A8759D" w14:textId="77777777" w:rsidTr="00642444">
        <w:trPr>
          <w:jc w:val="center"/>
        </w:trPr>
        <w:tc>
          <w:tcPr>
            <w:tcW w:w="2823" w:type="dxa"/>
            <w:tcBorders>
              <w:top w:val="single" w:sz="4" w:space="0" w:color="000000" w:themeColor="text1"/>
              <w:left w:val="single" w:sz="4" w:space="0" w:color="000000" w:themeColor="text1"/>
              <w:bottom w:val="single" w:sz="4" w:space="0" w:color="000000" w:themeColor="text1"/>
            </w:tcBorders>
            <w:shd w:val="clear" w:color="auto" w:fill="auto"/>
          </w:tcPr>
          <w:p w14:paraId="7C529C85" w14:textId="77777777" w:rsidR="00CC4AAB" w:rsidRPr="00242106" w:rsidRDefault="00CC4AAB" w:rsidP="00CC4AAB">
            <w:pPr>
              <w:keepNext/>
              <w:keepLines/>
              <w:spacing w:after="0"/>
              <w:rPr>
                <w:rFonts w:ascii="Arial" w:eastAsia="Times New Roman" w:hAnsi="Arial"/>
                <w:sz w:val="18"/>
                <w:lang w:val="en-US" w:eastAsia="zh-CN"/>
              </w:rPr>
            </w:pPr>
            <w:r w:rsidRPr="00242106">
              <w:rPr>
                <w:rFonts w:ascii="Arial" w:eastAsia="Times New Roman" w:hAnsi="Arial"/>
                <w:sz w:val="18"/>
                <w:lang w:val="en-US" w:eastAsia="zh-CN"/>
              </w:rPr>
              <w:t>Minimum number of AIML clients</w:t>
            </w:r>
          </w:p>
        </w:tc>
        <w:tc>
          <w:tcPr>
            <w:tcW w:w="1165" w:type="dxa"/>
            <w:tcBorders>
              <w:top w:val="single" w:sz="4" w:space="0" w:color="000000" w:themeColor="text1"/>
              <w:left w:val="single" w:sz="4" w:space="0" w:color="000000" w:themeColor="text1"/>
              <w:bottom w:val="single" w:sz="4" w:space="0" w:color="000000" w:themeColor="text1"/>
            </w:tcBorders>
            <w:shd w:val="clear" w:color="auto" w:fill="auto"/>
          </w:tcPr>
          <w:p w14:paraId="084B8252" w14:textId="77777777" w:rsidR="00CC4AAB" w:rsidRPr="00242106" w:rsidRDefault="00CC4AAB" w:rsidP="00CC4AAB">
            <w:pPr>
              <w:keepNext/>
              <w:keepLines/>
              <w:spacing w:after="0"/>
              <w:jc w:val="center"/>
              <w:rPr>
                <w:rFonts w:ascii="Arial" w:eastAsia="Times New Roman" w:hAnsi="Arial"/>
                <w:sz w:val="18"/>
                <w:lang w:val="en-US" w:eastAsia="zh-CN"/>
              </w:rPr>
            </w:pPr>
            <w:r w:rsidRPr="00242106">
              <w:rPr>
                <w:rFonts w:ascii="Arial" w:eastAsia="Times New Roman" w:hAnsi="Arial"/>
                <w:sz w:val="18"/>
                <w:lang w:val="en-US" w:eastAsia="zh-CN"/>
              </w:rPr>
              <w:t>M</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D33BC2" w14:textId="77777777" w:rsidR="00CC4AAB" w:rsidRPr="00242106" w:rsidRDefault="00CC4AAB" w:rsidP="00CC4AAB">
            <w:pPr>
              <w:keepNext/>
              <w:keepLines/>
              <w:spacing w:after="0"/>
              <w:rPr>
                <w:rFonts w:ascii="Arial" w:eastAsia="Times New Roman" w:hAnsi="Arial"/>
                <w:sz w:val="18"/>
                <w:lang w:val="en-US" w:eastAsia="zh-CN"/>
              </w:rPr>
            </w:pPr>
            <w:r w:rsidRPr="00242106">
              <w:rPr>
                <w:rFonts w:ascii="Arial" w:eastAsia="Times New Roman" w:hAnsi="Arial"/>
                <w:sz w:val="18"/>
                <w:lang w:val="en-US" w:eastAsia="zh-CN"/>
              </w:rPr>
              <w:t xml:space="preserve">A minimum number of AIML enablement clients required to participate in the AIML operation. </w:t>
            </w:r>
          </w:p>
        </w:tc>
      </w:tr>
      <w:tr w:rsidR="00CC4AAB" w:rsidRPr="00242106" w14:paraId="60ABBD6B" w14:textId="77777777" w:rsidTr="00642444">
        <w:trPr>
          <w:jc w:val="center"/>
        </w:trPr>
        <w:tc>
          <w:tcPr>
            <w:tcW w:w="2823" w:type="dxa"/>
            <w:tcBorders>
              <w:top w:val="single" w:sz="4" w:space="0" w:color="000000" w:themeColor="text1"/>
              <w:left w:val="single" w:sz="4" w:space="0" w:color="000000" w:themeColor="text1"/>
              <w:bottom w:val="single" w:sz="6" w:space="0" w:color="000000" w:themeColor="text1"/>
              <w:right w:val="single" w:sz="6" w:space="0" w:color="000000" w:themeColor="text1"/>
            </w:tcBorders>
            <w:shd w:val="clear" w:color="auto" w:fill="auto"/>
          </w:tcPr>
          <w:p w14:paraId="7EB4F6B3" w14:textId="77777777" w:rsidR="00CC4AAB" w:rsidRPr="00242106" w:rsidRDefault="00CC4AAB" w:rsidP="00CC4AAB">
            <w:pPr>
              <w:keepNext/>
              <w:keepLines/>
              <w:spacing w:after="0"/>
              <w:rPr>
                <w:rFonts w:ascii="Arial" w:eastAsia="Times New Roman" w:hAnsi="Arial"/>
                <w:sz w:val="18"/>
                <w:lang w:val="en-US"/>
              </w:rPr>
            </w:pPr>
            <w:r w:rsidRPr="00242106">
              <w:rPr>
                <w:rFonts w:ascii="Arial" w:eastAsia="Times New Roman" w:hAnsi="Arial"/>
                <w:sz w:val="18"/>
                <w:lang w:val="en-US"/>
              </w:rPr>
              <w:t>Scheduling criteria</w:t>
            </w:r>
          </w:p>
        </w:tc>
        <w:tc>
          <w:tcPr>
            <w:tcW w:w="1165" w:type="dxa"/>
            <w:tcBorders>
              <w:top w:val="single" w:sz="4" w:space="0" w:color="000000" w:themeColor="text1"/>
              <w:left w:val="single" w:sz="6" w:space="0" w:color="000000" w:themeColor="text1"/>
              <w:bottom w:val="single" w:sz="6" w:space="0" w:color="000000" w:themeColor="text1"/>
            </w:tcBorders>
            <w:shd w:val="clear" w:color="auto" w:fill="auto"/>
          </w:tcPr>
          <w:p w14:paraId="7F693C17" w14:textId="77777777" w:rsidR="00CC4AAB" w:rsidRPr="00242106" w:rsidRDefault="00CC4AAB" w:rsidP="00CC4AAB">
            <w:pPr>
              <w:keepNext/>
              <w:keepLines/>
              <w:spacing w:after="0"/>
              <w:jc w:val="center"/>
              <w:rPr>
                <w:rFonts w:ascii="Arial" w:eastAsia="Times New Roman" w:hAnsi="Arial"/>
                <w:sz w:val="18"/>
                <w:lang w:val="en-US"/>
              </w:rPr>
            </w:pPr>
            <w:r w:rsidRPr="00242106">
              <w:rPr>
                <w:rFonts w:ascii="Arial" w:eastAsia="Times New Roman" w:hAnsi="Arial"/>
                <w:sz w:val="18"/>
                <w:lang w:val="en-US"/>
              </w:rPr>
              <w:t>O</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33435B" w14:textId="77777777" w:rsidR="00CC4AAB" w:rsidRPr="00242106" w:rsidRDefault="00CC4AAB" w:rsidP="00CC4AAB">
            <w:pPr>
              <w:keepNext/>
              <w:keepLines/>
              <w:spacing w:after="0"/>
              <w:rPr>
                <w:rFonts w:ascii="Arial" w:eastAsia="Times New Roman" w:hAnsi="Arial"/>
                <w:sz w:val="18"/>
                <w:lang w:val="en-US"/>
              </w:rPr>
            </w:pPr>
            <w:r w:rsidRPr="00242106">
              <w:rPr>
                <w:rFonts w:ascii="Arial" w:eastAsia="Times New Roman" w:hAnsi="Arial"/>
                <w:sz w:val="18"/>
                <w:lang w:val="en-US"/>
              </w:rPr>
              <w:t>Criteria to determine the AIML operational schedule. For example, data collection may require that AIML enablement clients collect data during certain times. An expiration time of the management request may be included</w:t>
            </w:r>
          </w:p>
        </w:tc>
      </w:tr>
      <w:tr w:rsidR="00CC4AAB" w:rsidRPr="00242106" w14:paraId="28927148" w14:textId="77777777" w:rsidTr="00642444">
        <w:trPr>
          <w:jc w:val="center"/>
        </w:trPr>
        <w:tc>
          <w:tcPr>
            <w:tcW w:w="2823" w:type="dxa"/>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auto"/>
          </w:tcPr>
          <w:p w14:paraId="378E9707" w14:textId="77777777" w:rsidR="00CC4AAB" w:rsidRPr="00242106" w:rsidRDefault="00CC4AAB" w:rsidP="00CC4AAB">
            <w:pPr>
              <w:keepNext/>
              <w:keepLines/>
              <w:spacing w:after="0"/>
              <w:rPr>
                <w:rFonts w:ascii="Arial" w:eastAsia="Times New Roman" w:hAnsi="Arial"/>
                <w:sz w:val="18"/>
                <w:lang w:val="en-US"/>
              </w:rPr>
            </w:pPr>
            <w:r w:rsidRPr="00242106">
              <w:rPr>
                <w:rFonts w:ascii="Arial" w:eastAsia="Times New Roman" w:hAnsi="Arial"/>
                <w:sz w:val="18"/>
                <w:lang w:val="en-US"/>
              </w:rPr>
              <w:t>Notification criteria</w:t>
            </w:r>
          </w:p>
        </w:tc>
        <w:tc>
          <w:tcPr>
            <w:tcW w:w="1165" w:type="dxa"/>
            <w:tcBorders>
              <w:top w:val="single" w:sz="6" w:space="0" w:color="000000" w:themeColor="text1"/>
              <w:left w:val="single" w:sz="6" w:space="0" w:color="000000" w:themeColor="text1"/>
              <w:bottom w:val="single" w:sz="6" w:space="0" w:color="000000" w:themeColor="text1"/>
            </w:tcBorders>
            <w:shd w:val="clear" w:color="auto" w:fill="auto"/>
          </w:tcPr>
          <w:p w14:paraId="7444BA43" w14:textId="77777777" w:rsidR="00CC4AAB" w:rsidRPr="00242106" w:rsidRDefault="00CC4AAB" w:rsidP="00CC4AAB">
            <w:pPr>
              <w:keepNext/>
              <w:keepLines/>
              <w:spacing w:after="0"/>
              <w:jc w:val="center"/>
              <w:rPr>
                <w:rFonts w:ascii="Arial" w:eastAsia="Times New Roman" w:hAnsi="Arial"/>
                <w:sz w:val="18"/>
                <w:lang w:val="en-US"/>
              </w:rPr>
            </w:pPr>
            <w:r w:rsidRPr="00242106">
              <w:rPr>
                <w:rFonts w:ascii="Arial" w:eastAsia="Times New Roman" w:hAnsi="Arial"/>
                <w:sz w:val="18"/>
                <w:lang w:val="en-US"/>
              </w:rPr>
              <w:t>O</w:t>
            </w:r>
          </w:p>
        </w:tc>
        <w:tc>
          <w:tcPr>
            <w:tcW w:w="45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AA8A90" w14:textId="77777777" w:rsidR="00CC4AAB" w:rsidRPr="00242106" w:rsidRDefault="00CC4AAB" w:rsidP="00CC4AAB">
            <w:pPr>
              <w:keepNext/>
              <w:keepLines/>
              <w:spacing w:after="0"/>
              <w:rPr>
                <w:rFonts w:ascii="Arial" w:eastAsia="Times New Roman" w:hAnsi="Arial"/>
                <w:sz w:val="18"/>
                <w:lang w:val="en-US"/>
              </w:rPr>
            </w:pPr>
            <w:r w:rsidRPr="00242106">
              <w:rPr>
                <w:rFonts w:ascii="Arial" w:eastAsia="Times New Roman" w:hAnsi="Arial"/>
                <w:sz w:val="18"/>
                <w:lang w:val="en-US"/>
              </w:rPr>
              <w:t>A configuration for the frequency of notifications to the requestor and may be time-based and/or event based. Events may consist of AIML task completion, AIML task percentage completion, error conditions, and other events that may occur during AIML operation.</w:t>
            </w:r>
          </w:p>
        </w:tc>
      </w:tr>
    </w:tbl>
    <w:p w14:paraId="1510AF20" w14:textId="77777777" w:rsidR="00CC4AAB" w:rsidRPr="00242106" w:rsidRDefault="00CC4AAB" w:rsidP="00CC4AAB">
      <w:pPr>
        <w:keepLines/>
        <w:ind w:left="1418" w:hanging="1134"/>
        <w:rPr>
          <w:rFonts w:eastAsia="Times New Roman"/>
          <w:color w:val="FF0000"/>
          <w:lang w:val="en-US" w:eastAsia="zh-CN"/>
        </w:rPr>
      </w:pPr>
    </w:p>
    <w:p w14:paraId="3C1B1B8B" w14:textId="67AC0473" w:rsidR="00CC4AAB" w:rsidRPr="00242106" w:rsidRDefault="00CC4AAB" w:rsidP="00855CFC">
      <w:pPr>
        <w:rPr>
          <w:rFonts w:eastAsia="Times New Roman"/>
          <w:lang w:val="en-US"/>
        </w:rPr>
      </w:pPr>
      <w:r w:rsidRPr="00242106">
        <w:rPr>
          <w:rFonts w:eastAsia="Times New Roman"/>
          <w:lang w:val="en-US"/>
        </w:rPr>
        <w:t>Table 8.17.3-2 shows the response for the AIML operational management procedure.</w:t>
      </w:r>
      <w:ins w:id="101" w:author="Catalina rev" w:date="2024-03-20T17:53:00Z">
        <w:r w:rsidR="00A01B1F" w:rsidRPr="00242106">
          <w:rPr>
            <w:rFonts w:eastAsia="Times New Roman"/>
            <w:lang w:val="en-US"/>
          </w:rPr>
          <w:t xml:space="preserve"> The response is </w:t>
        </w:r>
      </w:ins>
      <w:ins w:id="102" w:author="Catalina rev" w:date="2024-03-20T17:54:00Z">
        <w:r w:rsidR="00A01B1F" w:rsidRPr="00242106">
          <w:rPr>
            <w:rFonts w:eastAsia="Times New Roman"/>
            <w:lang w:val="en-US"/>
          </w:rPr>
          <w:t>s</w:t>
        </w:r>
      </w:ins>
      <w:ins w:id="103" w:author="Catalina rev" w:date="2024-03-20T17:53:00Z">
        <w:r w:rsidR="00A01B1F" w:rsidRPr="00242106">
          <w:rPr>
            <w:rFonts w:eastAsia="Times New Roman"/>
            <w:lang w:val="en-US"/>
          </w:rPr>
          <w:t xml:space="preserve">ent by the AIML Enablement Server to the </w:t>
        </w:r>
      </w:ins>
      <w:ins w:id="104" w:author="Catalina rev" w:date="2024-03-20T17:54:00Z">
        <w:r w:rsidR="00A01B1F" w:rsidRPr="00242106">
          <w:rPr>
            <w:rFonts w:eastAsia="Times New Roman"/>
            <w:lang w:val="en-US"/>
          </w:rPr>
          <w:t>VAL Server</w:t>
        </w:r>
      </w:ins>
    </w:p>
    <w:p w14:paraId="76FC70D2" w14:textId="77777777" w:rsidR="00CC4AAB" w:rsidRPr="00242106" w:rsidRDefault="00CC4AAB" w:rsidP="00CC4AAB">
      <w:pPr>
        <w:keepNext/>
        <w:keepLines/>
        <w:spacing w:before="60"/>
        <w:jc w:val="center"/>
        <w:rPr>
          <w:rFonts w:ascii="Arial" w:eastAsia="Times New Roman" w:hAnsi="Arial"/>
          <w:b/>
          <w:lang w:val="en-US"/>
        </w:rPr>
      </w:pPr>
      <w:r w:rsidRPr="00242106">
        <w:rPr>
          <w:rFonts w:ascii="Arial" w:eastAsia="Times New Roman" w:hAnsi="Arial"/>
          <w:b/>
          <w:lang w:val="en-US"/>
        </w:rPr>
        <w:t>Table 8.17.3</w:t>
      </w:r>
      <w:r w:rsidRPr="00242106">
        <w:rPr>
          <w:rFonts w:ascii="Arial" w:eastAsia="Times New Roman" w:hAnsi="Arial"/>
          <w:b/>
          <w:lang w:val="en-US" w:eastAsia="zh-CN"/>
        </w:rPr>
        <w:t>-2</w:t>
      </w:r>
      <w:r w:rsidRPr="00242106">
        <w:rPr>
          <w:rFonts w:ascii="Arial" w:eastAsia="Times New Roman" w:hAnsi="Arial"/>
          <w:b/>
          <w:lang w:val="en-US"/>
        </w:rPr>
        <w:t>: Response for AIML operational management procedure</w:t>
      </w:r>
    </w:p>
    <w:tbl>
      <w:tblPr>
        <w:tblW w:w="8640" w:type="dxa"/>
        <w:jc w:val="center"/>
        <w:tblLayout w:type="fixed"/>
        <w:tblLook w:val="0000" w:firstRow="0" w:lastRow="0" w:firstColumn="0" w:lastColumn="0" w:noHBand="0" w:noVBand="0"/>
      </w:tblPr>
      <w:tblGrid>
        <w:gridCol w:w="2880"/>
        <w:gridCol w:w="1440"/>
        <w:gridCol w:w="4320"/>
      </w:tblGrid>
      <w:tr w:rsidR="00CC4AAB" w:rsidRPr="00242106" w14:paraId="5BFE2753" w14:textId="77777777" w:rsidTr="00642444">
        <w:trPr>
          <w:jc w:val="center"/>
        </w:trPr>
        <w:tc>
          <w:tcPr>
            <w:tcW w:w="2880" w:type="dxa"/>
            <w:tcBorders>
              <w:top w:val="single" w:sz="4" w:space="0" w:color="000000" w:themeColor="text1"/>
              <w:left w:val="single" w:sz="4" w:space="0" w:color="000000" w:themeColor="text1"/>
              <w:bottom w:val="single" w:sz="4" w:space="0" w:color="000000" w:themeColor="text1"/>
            </w:tcBorders>
            <w:shd w:val="clear" w:color="auto" w:fill="auto"/>
          </w:tcPr>
          <w:p w14:paraId="4D811383" w14:textId="77777777" w:rsidR="00CC4AAB" w:rsidRPr="00242106" w:rsidRDefault="00CC4AAB" w:rsidP="00CC4AAB">
            <w:pPr>
              <w:keepNext/>
              <w:keepLines/>
              <w:spacing w:after="0"/>
              <w:jc w:val="center"/>
              <w:rPr>
                <w:rFonts w:ascii="Arial" w:eastAsia="Times New Roman" w:hAnsi="Arial"/>
                <w:b/>
                <w:sz w:val="18"/>
                <w:lang w:val="en-US"/>
              </w:rPr>
            </w:pPr>
            <w:r w:rsidRPr="00242106">
              <w:rPr>
                <w:rFonts w:ascii="Arial" w:eastAsia="Times New Roman" w:hAnsi="Arial"/>
                <w:b/>
                <w:sz w:val="18"/>
                <w:lang w:val="en-US"/>
              </w:rPr>
              <w:t>Information element</w:t>
            </w:r>
          </w:p>
        </w:tc>
        <w:tc>
          <w:tcPr>
            <w:tcW w:w="1440" w:type="dxa"/>
            <w:tcBorders>
              <w:top w:val="single" w:sz="4" w:space="0" w:color="000000" w:themeColor="text1"/>
              <w:left w:val="single" w:sz="4" w:space="0" w:color="000000" w:themeColor="text1"/>
              <w:bottom w:val="single" w:sz="4" w:space="0" w:color="000000" w:themeColor="text1"/>
            </w:tcBorders>
            <w:shd w:val="clear" w:color="auto" w:fill="auto"/>
          </w:tcPr>
          <w:p w14:paraId="6BD65FBB" w14:textId="77777777" w:rsidR="00CC4AAB" w:rsidRPr="00242106" w:rsidRDefault="00CC4AAB" w:rsidP="00CC4AAB">
            <w:pPr>
              <w:keepNext/>
              <w:keepLines/>
              <w:spacing w:after="0"/>
              <w:jc w:val="center"/>
              <w:rPr>
                <w:rFonts w:ascii="Arial" w:eastAsia="Times New Roman" w:hAnsi="Arial"/>
                <w:b/>
                <w:sz w:val="18"/>
                <w:lang w:val="en-US"/>
              </w:rPr>
            </w:pPr>
            <w:r w:rsidRPr="00242106">
              <w:rPr>
                <w:rFonts w:ascii="Arial" w:eastAsia="Times New Roman" w:hAnsi="Arial"/>
                <w:b/>
                <w:sz w:val="18"/>
                <w:lang w:val="en-US"/>
              </w:rPr>
              <w:t>Status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236C4B" w14:textId="77777777" w:rsidR="00CC4AAB" w:rsidRPr="00242106" w:rsidRDefault="00CC4AAB" w:rsidP="00CC4AAB">
            <w:pPr>
              <w:keepNext/>
              <w:keepLines/>
              <w:spacing w:after="0"/>
              <w:jc w:val="center"/>
              <w:rPr>
                <w:rFonts w:ascii="Arial" w:eastAsia="Times New Roman" w:hAnsi="Arial"/>
                <w:b/>
                <w:sz w:val="18"/>
                <w:lang w:val="en-US"/>
              </w:rPr>
            </w:pPr>
            <w:r w:rsidRPr="00242106">
              <w:rPr>
                <w:rFonts w:ascii="Arial" w:eastAsia="Times New Roman" w:hAnsi="Arial"/>
                <w:b/>
                <w:sz w:val="18"/>
                <w:lang w:val="en-US"/>
              </w:rPr>
              <w:t>Description</w:t>
            </w:r>
          </w:p>
        </w:tc>
      </w:tr>
      <w:tr w:rsidR="00CC4AAB" w:rsidRPr="00242106" w14:paraId="6D38AE2A" w14:textId="77777777" w:rsidTr="00642444">
        <w:trPr>
          <w:jc w:val="center"/>
        </w:trPr>
        <w:tc>
          <w:tcPr>
            <w:tcW w:w="2880" w:type="dxa"/>
            <w:tcBorders>
              <w:top w:val="single" w:sz="4" w:space="0" w:color="000000" w:themeColor="text1"/>
              <w:left w:val="single" w:sz="4" w:space="0" w:color="000000" w:themeColor="text1"/>
              <w:bottom w:val="single" w:sz="4" w:space="0" w:color="000000" w:themeColor="text1"/>
            </w:tcBorders>
            <w:shd w:val="clear" w:color="auto" w:fill="auto"/>
          </w:tcPr>
          <w:p w14:paraId="40379031" w14:textId="77777777" w:rsidR="00CC4AAB" w:rsidRPr="00242106" w:rsidRDefault="00CC4AAB" w:rsidP="00CC4AAB">
            <w:pPr>
              <w:keepNext/>
              <w:keepLines/>
              <w:spacing w:after="0"/>
              <w:rPr>
                <w:rFonts w:ascii="Arial" w:eastAsia="Times New Roman" w:hAnsi="Arial"/>
                <w:sz w:val="18"/>
                <w:lang w:val="en-US"/>
              </w:rPr>
            </w:pPr>
            <w:r w:rsidRPr="00242106">
              <w:rPr>
                <w:rFonts w:ascii="Arial" w:eastAsia="Times New Roman" w:hAnsi="Arial"/>
                <w:sz w:val="18"/>
                <w:lang w:val="en-US"/>
              </w:rPr>
              <w:t>Status</w:t>
            </w:r>
          </w:p>
        </w:tc>
        <w:tc>
          <w:tcPr>
            <w:tcW w:w="1440" w:type="dxa"/>
            <w:tcBorders>
              <w:top w:val="single" w:sz="4" w:space="0" w:color="000000" w:themeColor="text1"/>
              <w:left w:val="single" w:sz="4" w:space="0" w:color="000000" w:themeColor="text1"/>
              <w:bottom w:val="single" w:sz="4" w:space="0" w:color="000000" w:themeColor="text1"/>
            </w:tcBorders>
            <w:shd w:val="clear" w:color="auto" w:fill="auto"/>
          </w:tcPr>
          <w:p w14:paraId="2EA37700" w14:textId="77777777" w:rsidR="00CC4AAB" w:rsidRPr="00242106" w:rsidRDefault="00CC4AAB" w:rsidP="00CC4AAB">
            <w:pPr>
              <w:keepNext/>
              <w:keepLines/>
              <w:spacing w:after="0"/>
              <w:jc w:val="center"/>
              <w:rPr>
                <w:rFonts w:ascii="Arial" w:eastAsia="Times New Roman" w:hAnsi="Arial"/>
                <w:sz w:val="18"/>
                <w:lang w:val="en-US" w:eastAsia="zh-CN"/>
              </w:rPr>
            </w:pPr>
            <w:r w:rsidRPr="00242106">
              <w:rPr>
                <w:rFonts w:ascii="Arial" w:eastAsia="Times New Roman" w:hAnsi="Arial"/>
                <w:sz w:val="18"/>
                <w:lang w:val="en-US" w:eastAsia="zh-CN"/>
              </w:rPr>
              <w:t>M</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19149D" w14:textId="77777777" w:rsidR="00CC4AAB" w:rsidRPr="00242106" w:rsidRDefault="00CC4AAB" w:rsidP="00CC4AAB">
            <w:pPr>
              <w:keepNext/>
              <w:keepLines/>
              <w:spacing w:after="0"/>
              <w:rPr>
                <w:rFonts w:ascii="Arial" w:eastAsia="Times New Roman" w:hAnsi="Arial"/>
                <w:sz w:val="18"/>
                <w:lang w:val="en-US"/>
              </w:rPr>
            </w:pPr>
            <w:r w:rsidRPr="00242106">
              <w:rPr>
                <w:rFonts w:ascii="Arial" w:eastAsia="Times New Roman" w:hAnsi="Arial"/>
                <w:sz w:val="18"/>
                <w:lang w:val="en-US"/>
              </w:rPr>
              <w:t xml:space="preserve">The status for the request: success or fail. </w:t>
            </w:r>
          </w:p>
        </w:tc>
      </w:tr>
      <w:tr w:rsidR="00CC4AAB" w:rsidRPr="00242106" w14:paraId="345E2F1C" w14:textId="77777777" w:rsidTr="00642444">
        <w:trPr>
          <w:jc w:val="center"/>
        </w:trPr>
        <w:tc>
          <w:tcPr>
            <w:tcW w:w="2880" w:type="dxa"/>
            <w:tcBorders>
              <w:top w:val="single" w:sz="4" w:space="0" w:color="000000" w:themeColor="text1"/>
              <w:left w:val="single" w:sz="4" w:space="0" w:color="000000" w:themeColor="text1"/>
              <w:bottom w:val="single" w:sz="4" w:space="0" w:color="000000" w:themeColor="text1"/>
            </w:tcBorders>
            <w:shd w:val="clear" w:color="auto" w:fill="auto"/>
          </w:tcPr>
          <w:p w14:paraId="327E6703" w14:textId="77777777" w:rsidR="00CC4AAB" w:rsidRPr="00242106" w:rsidRDefault="00CC4AAB" w:rsidP="00CC4AAB">
            <w:pPr>
              <w:keepNext/>
              <w:keepLines/>
              <w:spacing w:after="0"/>
              <w:rPr>
                <w:rFonts w:ascii="Arial" w:eastAsia="Times New Roman" w:hAnsi="Arial"/>
                <w:sz w:val="18"/>
                <w:lang w:val="en-US"/>
              </w:rPr>
            </w:pPr>
            <w:r w:rsidRPr="00242106">
              <w:rPr>
                <w:rFonts w:ascii="Arial" w:eastAsia="Times New Roman" w:hAnsi="Arial"/>
                <w:sz w:val="18"/>
                <w:lang w:val="en-US"/>
              </w:rPr>
              <w:t>Request identifier</w:t>
            </w:r>
          </w:p>
        </w:tc>
        <w:tc>
          <w:tcPr>
            <w:tcW w:w="1440" w:type="dxa"/>
            <w:tcBorders>
              <w:top w:val="single" w:sz="4" w:space="0" w:color="000000" w:themeColor="text1"/>
              <w:left w:val="single" w:sz="4" w:space="0" w:color="000000" w:themeColor="text1"/>
              <w:bottom w:val="single" w:sz="4" w:space="0" w:color="000000" w:themeColor="text1"/>
            </w:tcBorders>
            <w:shd w:val="clear" w:color="auto" w:fill="auto"/>
          </w:tcPr>
          <w:p w14:paraId="3642AB58" w14:textId="77777777" w:rsidR="00CC4AAB" w:rsidRPr="00242106" w:rsidRDefault="00CC4AAB" w:rsidP="00CC4AAB">
            <w:pPr>
              <w:keepNext/>
              <w:keepLines/>
              <w:spacing w:after="0"/>
              <w:jc w:val="center"/>
              <w:rPr>
                <w:rFonts w:ascii="Arial" w:eastAsia="Times New Roman" w:hAnsi="Arial"/>
                <w:sz w:val="18"/>
                <w:lang w:val="en-US" w:eastAsia="zh-CN"/>
              </w:rPr>
            </w:pPr>
            <w:r w:rsidRPr="00242106">
              <w:rPr>
                <w:rFonts w:ascii="Arial" w:eastAsia="Times New Roman" w:hAnsi="Arial"/>
                <w:sz w:val="18"/>
                <w:lang w:val="en-US" w:eastAsia="zh-CN"/>
              </w:rPr>
              <w:t>M</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B40CDC" w14:textId="77777777" w:rsidR="00CC4AAB" w:rsidRPr="00242106" w:rsidRDefault="00CC4AAB" w:rsidP="00CC4AAB">
            <w:pPr>
              <w:keepNext/>
              <w:keepLines/>
              <w:spacing w:after="0"/>
              <w:rPr>
                <w:rFonts w:ascii="Arial" w:eastAsia="Times New Roman" w:hAnsi="Arial"/>
                <w:sz w:val="18"/>
                <w:lang w:val="en-US"/>
              </w:rPr>
            </w:pPr>
            <w:r w:rsidRPr="00242106">
              <w:rPr>
                <w:rFonts w:ascii="Arial" w:eastAsia="Times New Roman" w:hAnsi="Arial"/>
                <w:sz w:val="18"/>
                <w:lang w:val="en-US"/>
              </w:rPr>
              <w:t>An identifier to associate with the management request and notifications.</w:t>
            </w:r>
          </w:p>
        </w:tc>
      </w:tr>
    </w:tbl>
    <w:p w14:paraId="2FFFE403" w14:textId="77777777" w:rsidR="00CC4AAB" w:rsidRPr="00242106" w:rsidRDefault="00CC4AAB" w:rsidP="00CC4AAB">
      <w:pPr>
        <w:keepLines/>
        <w:ind w:left="1418" w:hanging="1134"/>
        <w:rPr>
          <w:rFonts w:eastAsia="Times New Roman"/>
          <w:color w:val="FF0000"/>
          <w:lang w:val="en-US" w:eastAsia="zh-CN"/>
        </w:rPr>
      </w:pPr>
    </w:p>
    <w:p w14:paraId="06DB1C10" w14:textId="392F7258" w:rsidR="00CC4AAB" w:rsidRPr="00242106" w:rsidRDefault="00CC4AAB" w:rsidP="00855CFC">
      <w:pPr>
        <w:rPr>
          <w:rFonts w:eastAsia="Times New Roman"/>
          <w:lang w:val="en-US"/>
        </w:rPr>
      </w:pPr>
      <w:r w:rsidRPr="00242106">
        <w:rPr>
          <w:rFonts w:eastAsia="Times New Roman"/>
          <w:lang w:val="en-US"/>
        </w:rPr>
        <w:lastRenderedPageBreak/>
        <w:t>Table 8.</w:t>
      </w:r>
      <w:r w:rsidRPr="00242106">
        <w:rPr>
          <w:rFonts w:eastAsia="Times New Roman"/>
          <w:b/>
          <w:lang w:val="en-US"/>
        </w:rPr>
        <w:t>17</w:t>
      </w:r>
      <w:r w:rsidRPr="00242106">
        <w:rPr>
          <w:rFonts w:eastAsia="Times New Roman"/>
          <w:lang w:val="en-US"/>
        </w:rPr>
        <w:t>.3-3 shows the notification for the AIML operational management procedure.</w:t>
      </w:r>
      <w:ins w:id="105" w:author="Catalina rev" w:date="2024-03-20T17:54:00Z">
        <w:r w:rsidR="00A01B1F" w:rsidRPr="00242106">
          <w:rPr>
            <w:rFonts w:eastAsia="Times New Roman"/>
            <w:lang w:val="en-US"/>
          </w:rPr>
          <w:t xml:space="preserve"> The notification is sent by the AIML Enablement Server to the VAL Server</w:t>
        </w:r>
      </w:ins>
      <w:ins w:id="106" w:author="Catalina rev" w:date="2024-03-20T17:56:00Z">
        <w:r w:rsidR="00B1398A" w:rsidRPr="00242106">
          <w:rPr>
            <w:rFonts w:eastAsia="Times New Roman"/>
            <w:lang w:val="en-US"/>
          </w:rPr>
          <w:t>.</w:t>
        </w:r>
      </w:ins>
    </w:p>
    <w:p w14:paraId="1ED0448B" w14:textId="77777777" w:rsidR="00CC4AAB" w:rsidRPr="00242106" w:rsidRDefault="00CC4AAB" w:rsidP="00CC4AAB">
      <w:pPr>
        <w:keepNext/>
        <w:keepLines/>
        <w:spacing w:before="60"/>
        <w:jc w:val="center"/>
        <w:rPr>
          <w:rFonts w:ascii="Arial" w:eastAsia="Times New Roman" w:hAnsi="Arial"/>
          <w:b/>
          <w:lang w:val="en-US"/>
        </w:rPr>
      </w:pPr>
      <w:r w:rsidRPr="00242106">
        <w:rPr>
          <w:rFonts w:ascii="Arial" w:eastAsia="Times New Roman" w:hAnsi="Arial"/>
          <w:b/>
          <w:lang w:val="en-US"/>
        </w:rPr>
        <w:t>Table 8.17.3</w:t>
      </w:r>
      <w:r w:rsidRPr="00242106">
        <w:rPr>
          <w:rFonts w:ascii="Arial" w:eastAsia="Times New Roman" w:hAnsi="Arial"/>
          <w:b/>
          <w:lang w:val="en-US" w:eastAsia="zh-CN"/>
        </w:rPr>
        <w:t>-3</w:t>
      </w:r>
      <w:r w:rsidRPr="00242106">
        <w:rPr>
          <w:rFonts w:ascii="Arial" w:eastAsia="Times New Roman" w:hAnsi="Arial"/>
          <w:b/>
          <w:lang w:val="en-US"/>
        </w:rPr>
        <w:t>: Notification for AIML operational management procedure</w:t>
      </w:r>
    </w:p>
    <w:tbl>
      <w:tblPr>
        <w:tblW w:w="8640" w:type="dxa"/>
        <w:jc w:val="center"/>
        <w:tblBorders>
          <w:top w:val="single" w:sz="4" w:space="0" w:color="000000" w:themeColor="text1"/>
          <w:left w:val="single" w:sz="4" w:space="0" w:color="000000" w:themeColor="text1"/>
          <w:bottom w:val="single" w:sz="4" w:space="0" w:color="auto"/>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880"/>
        <w:gridCol w:w="1165"/>
        <w:gridCol w:w="4595"/>
      </w:tblGrid>
      <w:tr w:rsidR="00CC4AAB" w:rsidRPr="00242106" w14:paraId="10353C6D" w14:textId="77777777" w:rsidTr="00642444">
        <w:trPr>
          <w:jc w:val="center"/>
        </w:trPr>
        <w:tc>
          <w:tcPr>
            <w:tcW w:w="2880" w:type="dxa"/>
            <w:shd w:val="clear" w:color="auto" w:fill="auto"/>
          </w:tcPr>
          <w:p w14:paraId="36E23AD9" w14:textId="77777777" w:rsidR="00CC4AAB" w:rsidRPr="00242106" w:rsidRDefault="00CC4AAB" w:rsidP="00CC4AAB">
            <w:pPr>
              <w:keepNext/>
              <w:keepLines/>
              <w:spacing w:after="0"/>
              <w:jc w:val="center"/>
              <w:rPr>
                <w:rFonts w:ascii="Arial" w:eastAsia="Times New Roman" w:hAnsi="Arial"/>
                <w:b/>
                <w:sz w:val="18"/>
                <w:lang w:val="en-US"/>
              </w:rPr>
            </w:pPr>
            <w:r w:rsidRPr="00242106">
              <w:rPr>
                <w:rFonts w:ascii="Arial" w:eastAsia="Times New Roman" w:hAnsi="Arial"/>
                <w:b/>
                <w:sz w:val="18"/>
                <w:lang w:val="en-US"/>
              </w:rPr>
              <w:t>Information element</w:t>
            </w:r>
          </w:p>
        </w:tc>
        <w:tc>
          <w:tcPr>
            <w:tcW w:w="1165" w:type="dxa"/>
            <w:shd w:val="clear" w:color="auto" w:fill="auto"/>
          </w:tcPr>
          <w:p w14:paraId="1FF87312" w14:textId="77777777" w:rsidR="00CC4AAB" w:rsidRPr="00242106" w:rsidRDefault="00CC4AAB" w:rsidP="00CC4AAB">
            <w:pPr>
              <w:keepNext/>
              <w:keepLines/>
              <w:spacing w:after="0"/>
              <w:jc w:val="center"/>
              <w:rPr>
                <w:rFonts w:ascii="Arial" w:eastAsia="Times New Roman" w:hAnsi="Arial"/>
                <w:b/>
                <w:sz w:val="18"/>
                <w:lang w:val="en-US"/>
              </w:rPr>
            </w:pPr>
            <w:r w:rsidRPr="00242106">
              <w:rPr>
                <w:rFonts w:ascii="Arial" w:eastAsia="Times New Roman" w:hAnsi="Arial"/>
                <w:b/>
                <w:sz w:val="18"/>
                <w:lang w:val="en-US"/>
              </w:rPr>
              <w:t>Status</w:t>
            </w:r>
          </w:p>
        </w:tc>
        <w:tc>
          <w:tcPr>
            <w:tcW w:w="4595" w:type="dxa"/>
            <w:shd w:val="clear" w:color="auto" w:fill="auto"/>
          </w:tcPr>
          <w:p w14:paraId="19634405" w14:textId="77777777" w:rsidR="00CC4AAB" w:rsidRPr="00242106" w:rsidRDefault="00CC4AAB" w:rsidP="00CC4AAB">
            <w:pPr>
              <w:keepNext/>
              <w:keepLines/>
              <w:spacing w:after="0"/>
              <w:jc w:val="center"/>
              <w:rPr>
                <w:rFonts w:ascii="Arial" w:eastAsia="Times New Roman" w:hAnsi="Arial"/>
                <w:b/>
                <w:sz w:val="18"/>
                <w:lang w:val="en-US"/>
              </w:rPr>
            </w:pPr>
            <w:r w:rsidRPr="00242106">
              <w:rPr>
                <w:rFonts w:ascii="Arial" w:eastAsia="Times New Roman" w:hAnsi="Arial"/>
                <w:b/>
                <w:sz w:val="18"/>
                <w:lang w:val="en-US"/>
              </w:rPr>
              <w:t>Description</w:t>
            </w:r>
          </w:p>
        </w:tc>
      </w:tr>
      <w:tr w:rsidR="00CC4AAB" w:rsidRPr="00242106" w14:paraId="2295CDFD" w14:textId="77777777" w:rsidTr="00642444">
        <w:trPr>
          <w:jc w:val="center"/>
        </w:trPr>
        <w:tc>
          <w:tcPr>
            <w:tcW w:w="2880" w:type="dxa"/>
            <w:shd w:val="clear" w:color="auto" w:fill="auto"/>
          </w:tcPr>
          <w:p w14:paraId="655BD572" w14:textId="77777777" w:rsidR="00CC4AAB" w:rsidRPr="00242106" w:rsidRDefault="00CC4AAB" w:rsidP="00CC4AAB">
            <w:pPr>
              <w:keepNext/>
              <w:keepLines/>
              <w:spacing w:after="0"/>
              <w:rPr>
                <w:rFonts w:ascii="Arial" w:eastAsia="Times New Roman" w:hAnsi="Arial"/>
                <w:sz w:val="18"/>
                <w:lang w:val="en-US"/>
              </w:rPr>
            </w:pPr>
            <w:r w:rsidRPr="00242106">
              <w:rPr>
                <w:rFonts w:ascii="Arial" w:eastAsia="Times New Roman" w:hAnsi="Arial"/>
                <w:sz w:val="18"/>
                <w:lang w:val="en-US" w:eastAsia="zh-CN"/>
              </w:rPr>
              <w:t>Request identifier</w:t>
            </w:r>
          </w:p>
        </w:tc>
        <w:tc>
          <w:tcPr>
            <w:tcW w:w="1165" w:type="dxa"/>
            <w:shd w:val="clear" w:color="auto" w:fill="auto"/>
          </w:tcPr>
          <w:p w14:paraId="0F186AEE" w14:textId="77777777" w:rsidR="00CC4AAB" w:rsidRPr="00242106" w:rsidRDefault="00CC4AAB" w:rsidP="00CC4AAB">
            <w:pPr>
              <w:keepNext/>
              <w:keepLines/>
              <w:spacing w:after="0"/>
              <w:jc w:val="center"/>
              <w:rPr>
                <w:rFonts w:ascii="Arial" w:eastAsia="Times New Roman" w:hAnsi="Arial"/>
                <w:sz w:val="18"/>
                <w:lang w:val="en-US" w:eastAsia="zh-CN"/>
              </w:rPr>
            </w:pPr>
            <w:r w:rsidRPr="00242106">
              <w:rPr>
                <w:rFonts w:ascii="Arial" w:eastAsia="Times New Roman" w:hAnsi="Arial"/>
                <w:sz w:val="18"/>
                <w:lang w:val="en-US" w:eastAsia="zh-CN"/>
              </w:rPr>
              <w:t>M</w:t>
            </w:r>
          </w:p>
        </w:tc>
        <w:tc>
          <w:tcPr>
            <w:tcW w:w="4595" w:type="dxa"/>
            <w:shd w:val="clear" w:color="auto" w:fill="auto"/>
          </w:tcPr>
          <w:p w14:paraId="36CAF13F" w14:textId="77777777" w:rsidR="00CC4AAB" w:rsidRPr="00242106" w:rsidRDefault="00CC4AAB" w:rsidP="00CC4AAB">
            <w:pPr>
              <w:keepNext/>
              <w:keepLines/>
              <w:spacing w:after="0"/>
              <w:rPr>
                <w:rFonts w:ascii="Arial" w:eastAsia="Times New Roman" w:hAnsi="Arial"/>
                <w:sz w:val="18"/>
                <w:lang w:val="en-US"/>
              </w:rPr>
            </w:pPr>
            <w:r w:rsidRPr="00242106">
              <w:rPr>
                <w:rFonts w:ascii="Arial" w:eastAsia="Times New Roman" w:hAnsi="Arial"/>
                <w:sz w:val="18"/>
                <w:lang w:val="en-US" w:eastAsia="zh-CN"/>
              </w:rPr>
              <w:t>Identifier of the corresponding management request.</w:t>
            </w:r>
          </w:p>
        </w:tc>
      </w:tr>
      <w:tr w:rsidR="00CC4AAB" w:rsidRPr="00242106" w14:paraId="0D07E595" w14:textId="77777777" w:rsidTr="00642444">
        <w:trPr>
          <w:jc w:val="center"/>
        </w:trPr>
        <w:tc>
          <w:tcPr>
            <w:tcW w:w="2880" w:type="dxa"/>
            <w:shd w:val="clear" w:color="auto" w:fill="auto"/>
          </w:tcPr>
          <w:p w14:paraId="680C1D0D" w14:textId="77777777" w:rsidR="00CC4AAB" w:rsidRPr="00242106" w:rsidRDefault="00CC4AAB" w:rsidP="00CC4AAB">
            <w:pPr>
              <w:keepNext/>
              <w:keepLines/>
              <w:spacing w:after="0"/>
              <w:rPr>
                <w:rFonts w:ascii="Arial" w:eastAsia="Times New Roman" w:hAnsi="Arial"/>
                <w:sz w:val="18"/>
                <w:lang w:val="en-US" w:eastAsia="zh-CN"/>
              </w:rPr>
            </w:pPr>
            <w:r w:rsidRPr="00242106">
              <w:rPr>
                <w:rFonts w:ascii="Arial" w:eastAsia="Times New Roman" w:hAnsi="Arial"/>
                <w:sz w:val="18"/>
                <w:lang w:val="en-US" w:eastAsia="zh-CN"/>
              </w:rPr>
              <w:t>Completion status</w:t>
            </w:r>
          </w:p>
        </w:tc>
        <w:tc>
          <w:tcPr>
            <w:tcW w:w="1165" w:type="dxa"/>
            <w:shd w:val="clear" w:color="auto" w:fill="auto"/>
          </w:tcPr>
          <w:p w14:paraId="33C37A21" w14:textId="77777777" w:rsidR="00CC4AAB" w:rsidRPr="00242106" w:rsidRDefault="00CC4AAB" w:rsidP="00CC4AAB">
            <w:pPr>
              <w:keepNext/>
              <w:keepLines/>
              <w:spacing w:after="0"/>
              <w:jc w:val="center"/>
              <w:rPr>
                <w:rFonts w:ascii="Arial" w:eastAsia="Times New Roman" w:hAnsi="Arial"/>
                <w:sz w:val="18"/>
                <w:lang w:val="en-US" w:eastAsia="zh-CN"/>
              </w:rPr>
            </w:pPr>
            <w:r w:rsidRPr="00242106">
              <w:rPr>
                <w:rFonts w:ascii="Arial" w:eastAsia="Times New Roman" w:hAnsi="Arial"/>
                <w:sz w:val="18"/>
                <w:lang w:val="en-US" w:eastAsia="zh-CN"/>
              </w:rPr>
              <w:t>M</w:t>
            </w:r>
          </w:p>
        </w:tc>
        <w:tc>
          <w:tcPr>
            <w:tcW w:w="4595" w:type="dxa"/>
            <w:shd w:val="clear" w:color="auto" w:fill="auto"/>
          </w:tcPr>
          <w:p w14:paraId="6D3107DF" w14:textId="77777777" w:rsidR="00CC4AAB" w:rsidRPr="00242106" w:rsidRDefault="00CC4AAB" w:rsidP="00CC4AAB">
            <w:pPr>
              <w:keepNext/>
              <w:keepLines/>
              <w:spacing w:after="0"/>
              <w:rPr>
                <w:rFonts w:ascii="Arial" w:eastAsia="Times New Roman" w:hAnsi="Arial"/>
                <w:sz w:val="18"/>
                <w:lang w:val="en-US" w:eastAsia="zh-CN"/>
              </w:rPr>
            </w:pPr>
            <w:r w:rsidRPr="00242106">
              <w:rPr>
                <w:rFonts w:ascii="Arial" w:eastAsia="Times New Roman" w:hAnsi="Arial"/>
                <w:sz w:val="18"/>
                <w:lang w:val="en-US" w:eastAsia="zh-CN"/>
              </w:rPr>
              <w:t>Completion percentage of the management request.</w:t>
            </w:r>
          </w:p>
        </w:tc>
      </w:tr>
      <w:tr w:rsidR="00CC4AAB" w:rsidRPr="00242106" w14:paraId="461615E4" w14:textId="77777777" w:rsidTr="00642444">
        <w:trPr>
          <w:jc w:val="center"/>
        </w:trPr>
        <w:tc>
          <w:tcPr>
            <w:tcW w:w="2880" w:type="dxa"/>
            <w:shd w:val="clear" w:color="auto" w:fill="auto"/>
          </w:tcPr>
          <w:p w14:paraId="02FF4A71" w14:textId="77777777" w:rsidR="00CC4AAB" w:rsidRPr="00242106" w:rsidRDefault="00CC4AAB" w:rsidP="00CC4AAB">
            <w:pPr>
              <w:keepNext/>
              <w:keepLines/>
              <w:spacing w:after="0"/>
              <w:rPr>
                <w:rFonts w:ascii="Arial" w:eastAsia="Times New Roman" w:hAnsi="Arial"/>
                <w:sz w:val="18"/>
                <w:lang w:val="en-US" w:eastAsia="zh-CN"/>
              </w:rPr>
            </w:pPr>
            <w:r w:rsidRPr="00242106">
              <w:rPr>
                <w:rFonts w:ascii="Arial" w:eastAsia="Times New Roman" w:hAnsi="Arial"/>
                <w:sz w:val="18"/>
                <w:lang w:val="en-US" w:eastAsia="zh-CN"/>
              </w:rPr>
              <w:t>Result</w:t>
            </w:r>
          </w:p>
        </w:tc>
        <w:tc>
          <w:tcPr>
            <w:tcW w:w="1165" w:type="dxa"/>
            <w:shd w:val="clear" w:color="auto" w:fill="auto"/>
          </w:tcPr>
          <w:p w14:paraId="16D78534" w14:textId="77777777" w:rsidR="00CC4AAB" w:rsidRPr="00242106" w:rsidRDefault="00CC4AAB" w:rsidP="00CC4AAB">
            <w:pPr>
              <w:keepNext/>
              <w:keepLines/>
              <w:spacing w:after="0"/>
              <w:jc w:val="center"/>
              <w:rPr>
                <w:rFonts w:ascii="Arial" w:eastAsia="Times New Roman" w:hAnsi="Arial"/>
                <w:sz w:val="18"/>
                <w:lang w:val="en-US" w:eastAsia="zh-CN"/>
              </w:rPr>
            </w:pPr>
            <w:r w:rsidRPr="00242106">
              <w:rPr>
                <w:rFonts w:ascii="Arial" w:eastAsia="Times New Roman" w:hAnsi="Arial"/>
                <w:sz w:val="18"/>
                <w:lang w:val="en-US" w:eastAsia="zh-CN"/>
              </w:rPr>
              <w:t>M</w:t>
            </w:r>
          </w:p>
        </w:tc>
        <w:tc>
          <w:tcPr>
            <w:tcW w:w="4595" w:type="dxa"/>
            <w:shd w:val="clear" w:color="auto" w:fill="auto"/>
          </w:tcPr>
          <w:p w14:paraId="651DDF8D" w14:textId="77777777" w:rsidR="00CC4AAB" w:rsidRPr="00242106" w:rsidRDefault="00CC4AAB" w:rsidP="00CC4AAB">
            <w:pPr>
              <w:keepNext/>
              <w:keepLines/>
              <w:spacing w:after="0"/>
              <w:rPr>
                <w:rFonts w:ascii="Arial" w:eastAsia="Times New Roman" w:hAnsi="Arial"/>
                <w:sz w:val="18"/>
                <w:lang w:val="en-US" w:eastAsia="zh-CN"/>
              </w:rPr>
            </w:pPr>
            <w:r w:rsidRPr="00242106">
              <w:rPr>
                <w:rFonts w:ascii="Arial" w:eastAsia="Times New Roman" w:hAnsi="Arial"/>
                <w:sz w:val="18"/>
                <w:lang w:val="en-US" w:eastAsia="zh-CN"/>
              </w:rPr>
              <w:t>The result of the current AIML task: success or failure.</w:t>
            </w:r>
          </w:p>
        </w:tc>
      </w:tr>
      <w:tr w:rsidR="00CC4AAB" w:rsidRPr="00242106" w14:paraId="374CB140" w14:textId="77777777" w:rsidTr="00642444">
        <w:trPr>
          <w:jc w:val="center"/>
        </w:trPr>
        <w:tc>
          <w:tcPr>
            <w:tcW w:w="2880" w:type="dxa"/>
            <w:shd w:val="clear" w:color="auto" w:fill="auto"/>
          </w:tcPr>
          <w:p w14:paraId="5852945C" w14:textId="77777777" w:rsidR="00CC4AAB" w:rsidRPr="00242106" w:rsidRDefault="00CC4AAB" w:rsidP="00CC4AAB">
            <w:pPr>
              <w:keepNext/>
              <w:keepLines/>
              <w:spacing w:after="0"/>
              <w:rPr>
                <w:rFonts w:ascii="Arial" w:eastAsia="Times New Roman" w:hAnsi="Arial"/>
                <w:sz w:val="18"/>
                <w:lang w:val="en-US" w:eastAsia="zh-CN"/>
              </w:rPr>
            </w:pPr>
            <w:r w:rsidRPr="00242106">
              <w:rPr>
                <w:rFonts w:ascii="Arial" w:eastAsia="Times New Roman" w:hAnsi="Arial"/>
                <w:sz w:val="18"/>
                <w:lang w:val="en-US" w:eastAsia="zh-CN"/>
              </w:rPr>
              <w:t>AIML management request status</w:t>
            </w:r>
          </w:p>
        </w:tc>
        <w:tc>
          <w:tcPr>
            <w:tcW w:w="1165" w:type="dxa"/>
            <w:shd w:val="clear" w:color="auto" w:fill="auto"/>
          </w:tcPr>
          <w:p w14:paraId="731260AA" w14:textId="77777777" w:rsidR="00CC4AAB" w:rsidRPr="00242106" w:rsidRDefault="00CC4AAB" w:rsidP="00CC4AAB">
            <w:pPr>
              <w:keepNext/>
              <w:keepLines/>
              <w:spacing w:after="0"/>
              <w:jc w:val="center"/>
              <w:rPr>
                <w:rFonts w:ascii="Arial" w:eastAsia="Times New Roman" w:hAnsi="Arial"/>
                <w:sz w:val="18"/>
                <w:lang w:val="en-US" w:eastAsia="zh-CN"/>
              </w:rPr>
            </w:pPr>
            <w:r w:rsidRPr="00242106">
              <w:rPr>
                <w:rFonts w:ascii="Arial" w:eastAsia="Times New Roman" w:hAnsi="Arial"/>
                <w:sz w:val="18"/>
                <w:lang w:val="en-US"/>
              </w:rPr>
              <w:t>O</w:t>
            </w:r>
          </w:p>
        </w:tc>
        <w:tc>
          <w:tcPr>
            <w:tcW w:w="4595" w:type="dxa"/>
            <w:shd w:val="clear" w:color="auto" w:fill="auto"/>
          </w:tcPr>
          <w:p w14:paraId="23135265" w14:textId="77777777" w:rsidR="00CC4AAB" w:rsidRPr="00242106" w:rsidRDefault="00CC4AAB" w:rsidP="00CC4AAB">
            <w:pPr>
              <w:keepNext/>
              <w:keepLines/>
              <w:spacing w:after="0"/>
              <w:rPr>
                <w:rFonts w:ascii="Arial" w:eastAsia="Times New Roman" w:hAnsi="Arial"/>
                <w:sz w:val="18"/>
                <w:lang w:val="en-US" w:eastAsia="zh-CN"/>
              </w:rPr>
            </w:pPr>
            <w:r w:rsidRPr="00242106">
              <w:rPr>
                <w:rFonts w:ascii="Arial" w:eastAsia="Times New Roman" w:hAnsi="Arial"/>
                <w:sz w:val="18"/>
                <w:lang w:val="en-US"/>
              </w:rPr>
              <w:t>Information related to the status of the management request completion, e.g. statistics, list of AIML enabler clients, etc.</w:t>
            </w:r>
          </w:p>
        </w:tc>
      </w:tr>
    </w:tbl>
    <w:p w14:paraId="1438C5CF" w14:textId="77777777" w:rsidR="00CC4AAB" w:rsidRPr="00242106" w:rsidRDefault="00CC4AAB" w:rsidP="00CC4AAB">
      <w:pPr>
        <w:keepLines/>
        <w:ind w:left="1418" w:hanging="1134"/>
        <w:rPr>
          <w:ins w:id="107" w:author="Catalina rev" w:date="2024-03-20T17:57:00Z"/>
          <w:rFonts w:eastAsia="Times New Roman"/>
          <w:color w:val="FF0000"/>
          <w:lang w:val="en-US" w:eastAsia="zh-CN"/>
        </w:rPr>
      </w:pPr>
    </w:p>
    <w:p w14:paraId="64EA6055" w14:textId="77777777" w:rsidR="00B1398A" w:rsidRPr="00242106" w:rsidRDefault="00B1398A" w:rsidP="00B1398A">
      <w:pPr>
        <w:keepNext/>
        <w:keepLines/>
        <w:spacing w:before="120"/>
        <w:ind w:left="1134" w:hanging="1134"/>
        <w:outlineLvl w:val="2"/>
        <w:rPr>
          <w:ins w:id="108" w:author="Catalina rev" w:date="2024-03-20T17:57:00Z"/>
          <w:rFonts w:ascii="Arial" w:eastAsia="Times New Roman" w:hAnsi="Arial"/>
          <w:sz w:val="28"/>
          <w:lang w:val="en-US" w:eastAsia="zh-CN"/>
        </w:rPr>
      </w:pPr>
      <w:bookmarkStart w:id="109" w:name="_Hlk162355896"/>
      <w:ins w:id="110" w:author="Catalina rev" w:date="2024-03-20T17:57:00Z">
        <w:r w:rsidRPr="00242106">
          <w:rPr>
            <w:rFonts w:ascii="Arial" w:eastAsia="Times New Roman" w:hAnsi="Arial"/>
            <w:sz w:val="28"/>
            <w:lang w:val="en-US"/>
          </w:rPr>
          <w:t>8.17.4</w:t>
        </w:r>
        <w:r w:rsidRPr="00242106">
          <w:rPr>
            <w:rFonts w:ascii="Arial" w:eastAsia="Times New Roman" w:hAnsi="Arial"/>
            <w:sz w:val="28"/>
            <w:lang w:val="en-US"/>
          </w:rPr>
          <w:tab/>
          <w:t>Corresponding AIML-UU APIs</w:t>
        </w:r>
      </w:ins>
    </w:p>
    <w:p w14:paraId="5423C09F" w14:textId="522AB008" w:rsidR="00E246BC" w:rsidRPr="00242106" w:rsidRDefault="00E246BC" w:rsidP="00E246BC">
      <w:pPr>
        <w:keepLines/>
        <w:rPr>
          <w:ins w:id="111" w:author="Catalina rev" w:date="2024-03-27T17:43:00Z"/>
          <w:rFonts w:eastAsia="Times New Roman"/>
          <w:color w:val="FF0000"/>
          <w:lang w:val="en-US" w:eastAsia="zh-CN"/>
        </w:rPr>
      </w:pPr>
      <w:ins w:id="112" w:author="Catalina rev" w:date="2024-03-27T17:43:00Z">
        <w:r w:rsidRPr="00242106">
          <w:rPr>
            <w:rFonts w:eastAsia="Times New Roman"/>
            <w:color w:val="FF0000"/>
            <w:lang w:val="en-US" w:eastAsia="zh-CN"/>
          </w:rPr>
          <w:t>Table 8.</w:t>
        </w:r>
        <w:r w:rsidRPr="00242106">
          <w:rPr>
            <w:rFonts w:eastAsia="Times New Roman"/>
            <w:bCs/>
            <w:color w:val="FF0000"/>
            <w:lang w:val="en-US" w:eastAsia="zh-CN"/>
          </w:rPr>
          <w:t>17</w:t>
        </w:r>
        <w:r w:rsidRPr="00242106">
          <w:rPr>
            <w:rFonts w:eastAsia="Times New Roman"/>
            <w:color w:val="FF0000"/>
            <w:lang w:val="en-US" w:eastAsia="zh-CN"/>
          </w:rPr>
          <w:t>.4-</w:t>
        </w:r>
        <w:r>
          <w:rPr>
            <w:rFonts w:eastAsia="Times New Roman"/>
            <w:color w:val="FF0000"/>
            <w:lang w:val="en-US" w:eastAsia="zh-CN"/>
          </w:rPr>
          <w:t>1</w:t>
        </w:r>
        <w:r w:rsidRPr="00242106">
          <w:rPr>
            <w:rFonts w:eastAsia="Times New Roman"/>
            <w:color w:val="FF0000"/>
            <w:lang w:val="en-US" w:eastAsia="zh-CN"/>
          </w:rPr>
          <w:t xml:space="preserve"> describes information elements for</w:t>
        </w:r>
      </w:ins>
    </w:p>
    <w:p w14:paraId="7AA17A09" w14:textId="14AA9369" w:rsidR="00E246BC" w:rsidRPr="00242106" w:rsidRDefault="00E246BC" w:rsidP="00E246BC">
      <w:pPr>
        <w:keepNext/>
        <w:keepLines/>
        <w:spacing w:before="60"/>
        <w:jc w:val="center"/>
        <w:rPr>
          <w:ins w:id="113" w:author="Catalina rev" w:date="2024-03-27T17:43:00Z"/>
          <w:rFonts w:ascii="Arial" w:eastAsia="Times New Roman" w:hAnsi="Arial"/>
          <w:b/>
          <w:lang w:val="en-US"/>
        </w:rPr>
      </w:pPr>
      <w:ins w:id="114" w:author="Catalina rev" w:date="2024-03-27T17:43:00Z">
        <w:r w:rsidRPr="00242106">
          <w:rPr>
            <w:rFonts w:ascii="Arial" w:eastAsia="Times New Roman" w:hAnsi="Arial"/>
            <w:b/>
            <w:lang w:val="en-US"/>
          </w:rPr>
          <w:t>Table 8.</w:t>
        </w:r>
        <w:r w:rsidRPr="00242106">
          <w:rPr>
            <w:rFonts w:ascii="Arial" w:eastAsia="Times New Roman" w:hAnsi="Arial"/>
            <w:b/>
            <w:lang w:val="en-US" w:eastAsia="zh-CN"/>
          </w:rPr>
          <w:t>17.4</w:t>
        </w:r>
        <w:r w:rsidRPr="00242106">
          <w:rPr>
            <w:rFonts w:ascii="Arial" w:eastAsia="Times New Roman" w:hAnsi="Arial"/>
            <w:b/>
            <w:lang w:val="en-US"/>
          </w:rPr>
          <w:t>-</w:t>
        </w:r>
        <w:r>
          <w:rPr>
            <w:rFonts w:ascii="Arial" w:eastAsia="Times New Roman" w:hAnsi="Arial"/>
            <w:b/>
            <w:lang w:val="en-US"/>
          </w:rPr>
          <w:t>1</w:t>
        </w:r>
        <w:r w:rsidRPr="00242106">
          <w:rPr>
            <w:rFonts w:ascii="Arial" w:eastAsia="Times New Roman" w:hAnsi="Arial"/>
            <w:b/>
            <w:lang w:val="en-US"/>
          </w:rPr>
          <w:t xml:space="preserve">: UE local data collection </w:t>
        </w:r>
        <w:r>
          <w:rPr>
            <w:rFonts w:ascii="Arial" w:eastAsia="Times New Roman" w:hAnsi="Arial"/>
            <w:b/>
            <w:lang w:val="en-US"/>
          </w:rPr>
          <w:t xml:space="preserve">monitor </w:t>
        </w:r>
        <w:r w:rsidRPr="00242106">
          <w:rPr>
            <w:rFonts w:ascii="Arial" w:eastAsia="Times New Roman" w:hAnsi="Arial"/>
            <w:b/>
            <w:lang w:val="en-US"/>
          </w:rPr>
          <w:t>request</w:t>
        </w:r>
      </w:ins>
    </w:p>
    <w:tbl>
      <w:tblPr>
        <w:tblW w:w="8640" w:type="dxa"/>
        <w:jc w:val="center"/>
        <w:tblLayout w:type="fixed"/>
        <w:tblLook w:val="04A0" w:firstRow="1" w:lastRow="0" w:firstColumn="1" w:lastColumn="0" w:noHBand="0" w:noVBand="1"/>
      </w:tblPr>
      <w:tblGrid>
        <w:gridCol w:w="2880"/>
        <w:gridCol w:w="1440"/>
        <w:gridCol w:w="4320"/>
      </w:tblGrid>
      <w:tr w:rsidR="00E246BC" w:rsidRPr="00242106" w14:paraId="6DC366AD" w14:textId="77777777" w:rsidTr="00600215">
        <w:trPr>
          <w:jc w:val="center"/>
          <w:ins w:id="115" w:author="Catalina rev" w:date="2024-03-27T17:43:00Z"/>
        </w:trPr>
        <w:tc>
          <w:tcPr>
            <w:tcW w:w="2880" w:type="dxa"/>
            <w:tcBorders>
              <w:top w:val="single" w:sz="4" w:space="0" w:color="000000"/>
              <w:left w:val="single" w:sz="4" w:space="0" w:color="000000"/>
              <w:bottom w:val="single" w:sz="4" w:space="0" w:color="000000"/>
              <w:right w:val="nil"/>
            </w:tcBorders>
            <w:hideMark/>
          </w:tcPr>
          <w:p w14:paraId="1FD3A927" w14:textId="77777777" w:rsidR="00E246BC" w:rsidRPr="00242106" w:rsidRDefault="00E246BC" w:rsidP="00600215">
            <w:pPr>
              <w:keepNext/>
              <w:keepLines/>
              <w:spacing w:after="0"/>
              <w:jc w:val="center"/>
              <w:rPr>
                <w:ins w:id="116" w:author="Catalina rev" w:date="2024-03-27T17:43:00Z"/>
                <w:rFonts w:ascii="Arial" w:eastAsia="Times New Roman" w:hAnsi="Arial"/>
                <w:b/>
                <w:sz w:val="18"/>
                <w:lang w:val="en-US"/>
              </w:rPr>
            </w:pPr>
            <w:ins w:id="117" w:author="Catalina rev" w:date="2024-03-27T17:43:00Z">
              <w:r w:rsidRPr="00242106">
                <w:rPr>
                  <w:rFonts w:ascii="Arial" w:eastAsia="Times New Roman" w:hAnsi="Arial"/>
                  <w:b/>
                  <w:sz w:val="18"/>
                  <w:lang w:val="en-US"/>
                </w:rPr>
                <w:t>Information element</w:t>
              </w:r>
            </w:ins>
          </w:p>
        </w:tc>
        <w:tc>
          <w:tcPr>
            <w:tcW w:w="1440" w:type="dxa"/>
            <w:tcBorders>
              <w:top w:val="single" w:sz="4" w:space="0" w:color="000000"/>
              <w:left w:val="single" w:sz="4" w:space="0" w:color="000000"/>
              <w:bottom w:val="single" w:sz="4" w:space="0" w:color="000000"/>
              <w:right w:val="nil"/>
            </w:tcBorders>
            <w:hideMark/>
          </w:tcPr>
          <w:p w14:paraId="160CF6A4" w14:textId="77777777" w:rsidR="00E246BC" w:rsidRPr="00242106" w:rsidRDefault="00E246BC" w:rsidP="00600215">
            <w:pPr>
              <w:keepNext/>
              <w:keepLines/>
              <w:spacing w:after="0"/>
              <w:jc w:val="center"/>
              <w:rPr>
                <w:ins w:id="118" w:author="Catalina rev" w:date="2024-03-27T17:43:00Z"/>
                <w:rFonts w:ascii="Arial" w:eastAsia="Times New Roman" w:hAnsi="Arial"/>
                <w:b/>
                <w:sz w:val="18"/>
                <w:lang w:val="en-US"/>
              </w:rPr>
            </w:pPr>
            <w:ins w:id="119" w:author="Catalina rev" w:date="2024-03-27T17:43:00Z">
              <w:r w:rsidRPr="00242106">
                <w:rPr>
                  <w:rFonts w:ascii="Arial" w:eastAsia="Times New Roman" w:hAnsi="Arial"/>
                  <w:b/>
                  <w:sz w:val="18"/>
                  <w:lang w:val="en-US"/>
                </w:rP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0A5EB145" w14:textId="77777777" w:rsidR="00E246BC" w:rsidRPr="00242106" w:rsidRDefault="00E246BC" w:rsidP="00600215">
            <w:pPr>
              <w:keepNext/>
              <w:keepLines/>
              <w:spacing w:after="0"/>
              <w:jc w:val="center"/>
              <w:rPr>
                <w:ins w:id="120" w:author="Catalina rev" w:date="2024-03-27T17:43:00Z"/>
                <w:rFonts w:ascii="Arial" w:eastAsia="Times New Roman" w:hAnsi="Arial"/>
                <w:b/>
                <w:sz w:val="18"/>
                <w:lang w:val="en-US"/>
              </w:rPr>
            </w:pPr>
            <w:ins w:id="121" w:author="Catalina rev" w:date="2024-03-27T17:43:00Z">
              <w:r w:rsidRPr="00242106">
                <w:rPr>
                  <w:rFonts w:ascii="Arial" w:eastAsia="Times New Roman" w:hAnsi="Arial"/>
                  <w:b/>
                  <w:sz w:val="18"/>
                  <w:lang w:val="en-US"/>
                </w:rPr>
                <w:t>Description</w:t>
              </w:r>
            </w:ins>
          </w:p>
        </w:tc>
      </w:tr>
      <w:tr w:rsidR="00E246BC" w:rsidRPr="00242106" w14:paraId="4ED48496" w14:textId="77777777" w:rsidTr="00600215">
        <w:trPr>
          <w:jc w:val="center"/>
          <w:ins w:id="122" w:author="Catalina rev" w:date="2024-03-27T17:43:00Z"/>
        </w:trPr>
        <w:tc>
          <w:tcPr>
            <w:tcW w:w="2880" w:type="dxa"/>
            <w:tcBorders>
              <w:top w:val="single" w:sz="4" w:space="0" w:color="000000"/>
              <w:left w:val="single" w:sz="4" w:space="0" w:color="000000"/>
              <w:bottom w:val="single" w:sz="4" w:space="0" w:color="000000"/>
              <w:right w:val="nil"/>
            </w:tcBorders>
            <w:hideMark/>
          </w:tcPr>
          <w:p w14:paraId="7C46E70A" w14:textId="77777777" w:rsidR="00E246BC" w:rsidRPr="00242106" w:rsidRDefault="00E246BC" w:rsidP="00600215">
            <w:pPr>
              <w:keepNext/>
              <w:keepLines/>
              <w:spacing w:after="0"/>
              <w:rPr>
                <w:ins w:id="123" w:author="Catalina rev" w:date="2024-03-27T17:43:00Z"/>
                <w:rFonts w:ascii="Arial" w:eastAsia="Times New Roman" w:hAnsi="Arial"/>
                <w:sz w:val="18"/>
                <w:lang w:val="en-US"/>
              </w:rPr>
            </w:pPr>
            <w:ins w:id="124" w:author="Catalina rev" w:date="2024-03-27T17:43:00Z">
              <w:r w:rsidRPr="00242106">
                <w:rPr>
                  <w:rFonts w:ascii="Arial" w:eastAsia="Times New Roman" w:hAnsi="Arial"/>
                  <w:sz w:val="18"/>
                  <w:lang w:val="en-US"/>
                </w:rPr>
                <w:t>VAL service ID</w:t>
              </w:r>
            </w:ins>
          </w:p>
        </w:tc>
        <w:tc>
          <w:tcPr>
            <w:tcW w:w="1440" w:type="dxa"/>
            <w:tcBorders>
              <w:top w:val="single" w:sz="4" w:space="0" w:color="000000"/>
              <w:left w:val="single" w:sz="4" w:space="0" w:color="000000"/>
              <w:bottom w:val="single" w:sz="4" w:space="0" w:color="000000"/>
              <w:right w:val="nil"/>
            </w:tcBorders>
            <w:hideMark/>
          </w:tcPr>
          <w:p w14:paraId="471A75ED" w14:textId="77777777" w:rsidR="00E246BC" w:rsidRPr="00242106" w:rsidRDefault="00E246BC" w:rsidP="00600215">
            <w:pPr>
              <w:keepNext/>
              <w:keepLines/>
              <w:spacing w:after="0"/>
              <w:jc w:val="center"/>
              <w:rPr>
                <w:ins w:id="125" w:author="Catalina rev" w:date="2024-03-27T17:43:00Z"/>
                <w:rFonts w:ascii="Arial" w:eastAsia="Times New Roman" w:hAnsi="Arial"/>
                <w:sz w:val="18"/>
                <w:lang w:val="en-US"/>
              </w:rPr>
            </w:pPr>
            <w:ins w:id="126" w:author="Catalina rev" w:date="2024-03-27T17:43:00Z">
              <w:r w:rsidRPr="00242106">
                <w:rPr>
                  <w:rFonts w:ascii="Arial" w:eastAsia="Times New Roman" w:hAnsi="Arial"/>
                  <w:sz w:val="18"/>
                  <w:lang w:val="en-US"/>
                </w:rPr>
                <w:t xml:space="preserve">O </w:t>
              </w:r>
            </w:ins>
          </w:p>
        </w:tc>
        <w:tc>
          <w:tcPr>
            <w:tcW w:w="4320" w:type="dxa"/>
            <w:tcBorders>
              <w:top w:val="single" w:sz="4" w:space="0" w:color="000000"/>
              <w:left w:val="single" w:sz="4" w:space="0" w:color="000000"/>
              <w:bottom w:val="single" w:sz="4" w:space="0" w:color="000000"/>
              <w:right w:val="single" w:sz="4" w:space="0" w:color="000000"/>
            </w:tcBorders>
            <w:hideMark/>
          </w:tcPr>
          <w:p w14:paraId="5D2AD259" w14:textId="77777777" w:rsidR="00E246BC" w:rsidRPr="00242106" w:rsidRDefault="00E246BC" w:rsidP="00600215">
            <w:pPr>
              <w:keepNext/>
              <w:keepLines/>
              <w:spacing w:after="0"/>
              <w:rPr>
                <w:ins w:id="127" w:author="Catalina rev" w:date="2024-03-27T17:43:00Z"/>
                <w:rFonts w:ascii="Arial" w:eastAsia="Times New Roman" w:hAnsi="Arial"/>
                <w:sz w:val="18"/>
                <w:lang w:val="en-US"/>
              </w:rPr>
            </w:pPr>
            <w:ins w:id="128" w:author="Catalina rev" w:date="2024-03-27T17:43:00Z">
              <w:r w:rsidRPr="00242106">
                <w:rPr>
                  <w:rFonts w:ascii="Arial" w:eastAsia="Times New Roman" w:hAnsi="Arial"/>
                  <w:sz w:val="18"/>
                  <w:lang w:val="en-US"/>
                </w:rPr>
                <w:t>Identity of the VAL service for which data collection at the UE is being triggered</w:t>
              </w:r>
            </w:ins>
          </w:p>
        </w:tc>
      </w:tr>
      <w:tr w:rsidR="00E246BC" w:rsidRPr="00242106" w14:paraId="0DC8B0FD" w14:textId="77777777" w:rsidTr="00600215">
        <w:trPr>
          <w:jc w:val="center"/>
          <w:ins w:id="129" w:author="Catalina rev" w:date="2024-03-27T17:43:00Z"/>
        </w:trPr>
        <w:tc>
          <w:tcPr>
            <w:tcW w:w="2880" w:type="dxa"/>
            <w:tcBorders>
              <w:top w:val="single" w:sz="4" w:space="0" w:color="000000"/>
              <w:left w:val="single" w:sz="4" w:space="0" w:color="000000"/>
              <w:bottom w:val="single" w:sz="4" w:space="0" w:color="000000"/>
              <w:right w:val="nil"/>
            </w:tcBorders>
            <w:hideMark/>
          </w:tcPr>
          <w:p w14:paraId="49EF49AE" w14:textId="77777777" w:rsidR="00E246BC" w:rsidRPr="00242106" w:rsidRDefault="00E246BC" w:rsidP="00600215">
            <w:pPr>
              <w:keepNext/>
              <w:keepLines/>
              <w:spacing w:after="0"/>
              <w:rPr>
                <w:ins w:id="130" w:author="Catalina rev" w:date="2024-03-27T17:43:00Z"/>
                <w:rFonts w:ascii="Arial" w:eastAsia="Times New Roman" w:hAnsi="Arial"/>
                <w:sz w:val="18"/>
                <w:lang w:val="en-US"/>
              </w:rPr>
            </w:pPr>
            <w:ins w:id="131" w:author="Catalina rev" w:date="2024-03-27T17:43:00Z">
              <w:r w:rsidRPr="00242106">
                <w:rPr>
                  <w:rFonts w:ascii="Arial" w:eastAsia="Times New Roman" w:hAnsi="Arial"/>
                  <w:sz w:val="18"/>
                  <w:lang w:val="en-US"/>
                </w:rPr>
                <w:t>VAL Server ID</w:t>
              </w:r>
            </w:ins>
          </w:p>
        </w:tc>
        <w:tc>
          <w:tcPr>
            <w:tcW w:w="1440" w:type="dxa"/>
            <w:tcBorders>
              <w:top w:val="single" w:sz="4" w:space="0" w:color="000000"/>
              <w:left w:val="single" w:sz="4" w:space="0" w:color="000000"/>
              <w:bottom w:val="single" w:sz="4" w:space="0" w:color="000000"/>
              <w:right w:val="nil"/>
            </w:tcBorders>
            <w:hideMark/>
          </w:tcPr>
          <w:p w14:paraId="7BEA7438" w14:textId="77777777" w:rsidR="00E246BC" w:rsidRPr="00242106" w:rsidRDefault="00E246BC" w:rsidP="00600215">
            <w:pPr>
              <w:keepNext/>
              <w:keepLines/>
              <w:spacing w:after="0"/>
              <w:jc w:val="center"/>
              <w:rPr>
                <w:ins w:id="132" w:author="Catalina rev" w:date="2024-03-27T17:43:00Z"/>
                <w:rFonts w:ascii="Arial" w:eastAsia="Times New Roman" w:hAnsi="Arial"/>
                <w:sz w:val="18"/>
                <w:lang w:val="en-US"/>
              </w:rPr>
            </w:pPr>
            <w:ins w:id="133" w:author="Catalina rev" w:date="2024-03-27T17:43:00Z">
              <w:r w:rsidRPr="00242106">
                <w:rPr>
                  <w:rFonts w:ascii="Arial" w:eastAsia="Times New Roman" w:hAnsi="Arial"/>
                  <w:sz w:val="18"/>
                  <w:lang w:val="en-US"/>
                </w:rPr>
                <w:t>M</w:t>
              </w:r>
            </w:ins>
          </w:p>
        </w:tc>
        <w:tc>
          <w:tcPr>
            <w:tcW w:w="4320" w:type="dxa"/>
            <w:tcBorders>
              <w:top w:val="single" w:sz="4" w:space="0" w:color="000000"/>
              <w:left w:val="single" w:sz="4" w:space="0" w:color="000000"/>
              <w:bottom w:val="single" w:sz="4" w:space="0" w:color="000000"/>
              <w:right w:val="single" w:sz="4" w:space="0" w:color="000000"/>
            </w:tcBorders>
            <w:hideMark/>
          </w:tcPr>
          <w:p w14:paraId="6C798AA4" w14:textId="77777777" w:rsidR="00E246BC" w:rsidRPr="00242106" w:rsidRDefault="00E246BC" w:rsidP="00600215">
            <w:pPr>
              <w:keepNext/>
              <w:keepLines/>
              <w:spacing w:after="0"/>
              <w:rPr>
                <w:ins w:id="134" w:author="Catalina rev" w:date="2024-03-27T17:43:00Z"/>
                <w:rFonts w:ascii="Arial" w:eastAsia="Times New Roman" w:hAnsi="Arial"/>
                <w:sz w:val="18"/>
                <w:lang w:val="en-US"/>
              </w:rPr>
            </w:pPr>
            <w:ins w:id="135" w:author="Catalina rev" w:date="2024-03-27T17:43:00Z">
              <w:r w:rsidRPr="00242106">
                <w:rPr>
                  <w:rFonts w:ascii="Arial" w:eastAsia="Times New Roman" w:hAnsi="Arial"/>
                  <w:sz w:val="18"/>
                  <w:lang w:val="en-US"/>
                </w:rPr>
                <w:t>Identify the VAL server for which the model applies</w:t>
              </w:r>
            </w:ins>
          </w:p>
        </w:tc>
      </w:tr>
      <w:tr w:rsidR="00E246BC" w:rsidRPr="00242106" w14:paraId="5A6AA791" w14:textId="77777777" w:rsidTr="00E246BC">
        <w:trPr>
          <w:jc w:val="center"/>
          <w:ins w:id="136" w:author="Catalina rev" w:date="2024-03-27T17:43:00Z"/>
        </w:trPr>
        <w:tc>
          <w:tcPr>
            <w:tcW w:w="2880" w:type="dxa"/>
            <w:tcBorders>
              <w:top w:val="single" w:sz="4" w:space="0" w:color="000000"/>
              <w:left w:val="single" w:sz="4" w:space="0" w:color="000000"/>
              <w:bottom w:val="single" w:sz="4" w:space="0" w:color="000000"/>
              <w:right w:val="nil"/>
            </w:tcBorders>
          </w:tcPr>
          <w:p w14:paraId="673A93AE" w14:textId="737B53BC" w:rsidR="00E246BC" w:rsidRPr="00242106" w:rsidRDefault="00E246BC" w:rsidP="00600215">
            <w:pPr>
              <w:keepNext/>
              <w:keepLines/>
              <w:spacing w:after="0"/>
              <w:rPr>
                <w:ins w:id="137" w:author="Catalina rev" w:date="2024-03-27T17:43:00Z"/>
                <w:rFonts w:ascii="Arial" w:eastAsia="Times New Roman" w:hAnsi="Arial"/>
                <w:sz w:val="18"/>
                <w:lang w:val="en-US"/>
              </w:rPr>
            </w:pPr>
          </w:p>
        </w:tc>
        <w:tc>
          <w:tcPr>
            <w:tcW w:w="1440" w:type="dxa"/>
            <w:tcBorders>
              <w:top w:val="single" w:sz="4" w:space="0" w:color="000000"/>
              <w:left w:val="single" w:sz="4" w:space="0" w:color="000000"/>
              <w:bottom w:val="single" w:sz="4" w:space="0" w:color="000000"/>
              <w:right w:val="nil"/>
            </w:tcBorders>
          </w:tcPr>
          <w:p w14:paraId="4D4055C6" w14:textId="6BCEB179" w:rsidR="00E246BC" w:rsidRPr="00242106" w:rsidRDefault="00E246BC" w:rsidP="00600215">
            <w:pPr>
              <w:keepNext/>
              <w:keepLines/>
              <w:spacing w:after="0"/>
              <w:jc w:val="center"/>
              <w:rPr>
                <w:ins w:id="138" w:author="Catalina rev" w:date="2024-03-27T17:43:00Z"/>
                <w:rFonts w:ascii="Arial" w:eastAsia="Times New Roman" w:hAnsi="Arial"/>
                <w:sz w:val="18"/>
                <w:lang w:val="en-US"/>
              </w:rPr>
            </w:pPr>
          </w:p>
        </w:tc>
        <w:tc>
          <w:tcPr>
            <w:tcW w:w="4320" w:type="dxa"/>
            <w:tcBorders>
              <w:top w:val="single" w:sz="4" w:space="0" w:color="000000"/>
              <w:left w:val="single" w:sz="4" w:space="0" w:color="000000"/>
              <w:bottom w:val="single" w:sz="4" w:space="0" w:color="000000"/>
              <w:right w:val="single" w:sz="4" w:space="0" w:color="000000"/>
            </w:tcBorders>
          </w:tcPr>
          <w:p w14:paraId="3827656C" w14:textId="32D33616" w:rsidR="00E246BC" w:rsidRPr="00242106" w:rsidRDefault="00E246BC" w:rsidP="00600215">
            <w:pPr>
              <w:keepNext/>
              <w:keepLines/>
              <w:spacing w:after="0"/>
              <w:rPr>
                <w:ins w:id="139" w:author="Catalina rev" w:date="2024-03-27T17:43:00Z"/>
                <w:rFonts w:ascii="Arial" w:eastAsia="Times New Roman" w:hAnsi="Arial"/>
                <w:sz w:val="18"/>
                <w:lang w:val="en-US"/>
              </w:rPr>
            </w:pPr>
          </w:p>
        </w:tc>
      </w:tr>
    </w:tbl>
    <w:p w14:paraId="48AB3C84" w14:textId="77777777" w:rsidR="00E246BC" w:rsidRPr="00242106" w:rsidRDefault="00E246BC" w:rsidP="00E246BC">
      <w:pPr>
        <w:rPr>
          <w:ins w:id="140" w:author="Catalina rev" w:date="2024-03-27T17:43:00Z"/>
          <w:rFonts w:eastAsia="Times New Roman"/>
          <w:lang w:val="en-US"/>
        </w:rPr>
      </w:pPr>
    </w:p>
    <w:p w14:paraId="6C3D81CC" w14:textId="4A7DD7B8" w:rsidR="00E246BC" w:rsidRPr="00242106" w:rsidRDefault="00E246BC" w:rsidP="00E246BC">
      <w:pPr>
        <w:rPr>
          <w:ins w:id="141" w:author="Catalina rev" w:date="2024-03-27T17:43:00Z"/>
          <w:rFonts w:eastAsia="Times New Roman"/>
          <w:lang w:val="en-US"/>
        </w:rPr>
      </w:pPr>
      <w:ins w:id="142" w:author="Catalina rev" w:date="2024-03-27T17:43:00Z">
        <w:r w:rsidRPr="00242106">
          <w:rPr>
            <w:rFonts w:eastAsia="Times New Roman"/>
            <w:lang w:val="en-US"/>
          </w:rPr>
          <w:t>Table 8.</w:t>
        </w:r>
        <w:r w:rsidRPr="00242106">
          <w:rPr>
            <w:rFonts w:eastAsia="Times New Roman"/>
            <w:lang w:val="en-US" w:eastAsia="zh-CN"/>
          </w:rPr>
          <w:t>17.4</w:t>
        </w:r>
        <w:r w:rsidRPr="00242106">
          <w:rPr>
            <w:rFonts w:eastAsia="Times New Roman"/>
            <w:lang w:val="en-US"/>
          </w:rPr>
          <w:t>-</w:t>
        </w:r>
      </w:ins>
      <w:ins w:id="143" w:author="Catalina rev" w:date="2024-03-27T17:44:00Z">
        <w:r>
          <w:rPr>
            <w:rFonts w:eastAsia="Times New Roman"/>
            <w:lang w:val="en-US"/>
          </w:rPr>
          <w:t>2</w:t>
        </w:r>
      </w:ins>
      <w:ins w:id="144" w:author="Catalina rev" w:date="2024-03-27T17:43:00Z">
        <w:r w:rsidRPr="00242106">
          <w:rPr>
            <w:rFonts w:eastAsia="Times New Roman"/>
            <w:lang w:val="en-US"/>
          </w:rPr>
          <w:t xml:space="preserve"> describes information elements for</w:t>
        </w:r>
      </w:ins>
    </w:p>
    <w:p w14:paraId="0EA953E4" w14:textId="18F31A02" w:rsidR="00E246BC" w:rsidRPr="00242106" w:rsidRDefault="00E246BC" w:rsidP="00E246BC">
      <w:pPr>
        <w:keepNext/>
        <w:keepLines/>
        <w:spacing w:before="60"/>
        <w:jc w:val="center"/>
        <w:rPr>
          <w:ins w:id="145" w:author="Catalina rev" w:date="2024-03-27T17:43:00Z"/>
          <w:rFonts w:ascii="Arial" w:eastAsia="Times New Roman" w:hAnsi="Arial"/>
          <w:b/>
          <w:lang w:val="en-US"/>
        </w:rPr>
      </w:pPr>
      <w:ins w:id="146" w:author="Catalina rev" w:date="2024-03-27T17:43:00Z">
        <w:r w:rsidRPr="00242106">
          <w:rPr>
            <w:rFonts w:ascii="Arial" w:eastAsia="Times New Roman" w:hAnsi="Arial"/>
            <w:b/>
            <w:lang w:val="en-US"/>
          </w:rPr>
          <w:t>Table 8.</w:t>
        </w:r>
        <w:r w:rsidRPr="00242106">
          <w:rPr>
            <w:rFonts w:ascii="Arial" w:eastAsia="Times New Roman" w:hAnsi="Arial"/>
            <w:b/>
            <w:lang w:val="en-US" w:eastAsia="zh-CN"/>
          </w:rPr>
          <w:t>17.4</w:t>
        </w:r>
        <w:r w:rsidRPr="00242106">
          <w:rPr>
            <w:rFonts w:ascii="Arial" w:eastAsia="Times New Roman" w:hAnsi="Arial"/>
            <w:b/>
            <w:lang w:val="en-US"/>
          </w:rPr>
          <w:t>-</w:t>
        </w:r>
      </w:ins>
      <w:ins w:id="147" w:author="Catalina rev" w:date="2024-03-27T17:44:00Z">
        <w:r>
          <w:rPr>
            <w:rFonts w:ascii="Arial" w:eastAsia="Times New Roman" w:hAnsi="Arial"/>
            <w:b/>
            <w:lang w:val="en-US"/>
          </w:rPr>
          <w:t>2</w:t>
        </w:r>
      </w:ins>
      <w:ins w:id="148" w:author="Catalina rev" w:date="2024-03-27T17:43:00Z">
        <w:r w:rsidRPr="00242106">
          <w:rPr>
            <w:rFonts w:ascii="Arial" w:eastAsia="Times New Roman" w:hAnsi="Arial"/>
            <w:b/>
            <w:lang w:val="en-US"/>
          </w:rPr>
          <w:t xml:space="preserve">:  UE local data collection </w:t>
        </w:r>
        <w:r>
          <w:rPr>
            <w:rFonts w:ascii="Arial" w:eastAsia="Times New Roman" w:hAnsi="Arial"/>
            <w:b/>
            <w:lang w:val="en-US"/>
          </w:rPr>
          <w:t xml:space="preserve">monitor </w:t>
        </w:r>
        <w:r w:rsidRPr="00242106">
          <w:rPr>
            <w:rFonts w:ascii="Arial" w:eastAsia="Times New Roman" w:hAnsi="Arial"/>
            <w:b/>
            <w:lang w:val="en-US"/>
          </w:rPr>
          <w:t>response</w:t>
        </w:r>
      </w:ins>
    </w:p>
    <w:tbl>
      <w:tblPr>
        <w:tblW w:w="8640" w:type="dxa"/>
        <w:jc w:val="center"/>
        <w:tblLayout w:type="fixed"/>
        <w:tblLook w:val="04A0" w:firstRow="1" w:lastRow="0" w:firstColumn="1" w:lastColumn="0" w:noHBand="0" w:noVBand="1"/>
      </w:tblPr>
      <w:tblGrid>
        <w:gridCol w:w="2880"/>
        <w:gridCol w:w="1440"/>
        <w:gridCol w:w="4320"/>
      </w:tblGrid>
      <w:tr w:rsidR="00E246BC" w:rsidRPr="007279BF" w14:paraId="5FC9C629" w14:textId="77777777" w:rsidTr="00600215">
        <w:trPr>
          <w:jc w:val="center"/>
          <w:ins w:id="149" w:author="Catalina rev" w:date="2024-03-27T17:43:00Z"/>
        </w:trPr>
        <w:tc>
          <w:tcPr>
            <w:tcW w:w="2880" w:type="dxa"/>
            <w:tcBorders>
              <w:top w:val="single" w:sz="4" w:space="0" w:color="000000"/>
              <w:left w:val="single" w:sz="4" w:space="0" w:color="000000"/>
              <w:bottom w:val="single" w:sz="4" w:space="0" w:color="000000"/>
              <w:right w:val="nil"/>
            </w:tcBorders>
            <w:hideMark/>
          </w:tcPr>
          <w:p w14:paraId="11041125" w14:textId="77777777" w:rsidR="00E246BC" w:rsidRPr="007279BF" w:rsidRDefault="00E246BC" w:rsidP="00600215">
            <w:pPr>
              <w:spacing w:after="200" w:line="276" w:lineRule="auto"/>
              <w:rPr>
                <w:ins w:id="150" w:author="Catalina rev" w:date="2024-03-27T17:43:00Z"/>
                <w:rFonts w:ascii="Arial" w:eastAsia="Calibri" w:hAnsi="Arial" w:cs="Arial"/>
                <w:b/>
                <w:sz w:val="18"/>
                <w:szCs w:val="18"/>
                <w:lang w:val="en-US"/>
              </w:rPr>
            </w:pPr>
            <w:ins w:id="151" w:author="Catalina rev" w:date="2024-03-27T17:43:00Z">
              <w:r w:rsidRPr="007279BF">
                <w:rPr>
                  <w:rFonts w:ascii="Arial" w:eastAsia="Calibri" w:hAnsi="Arial" w:cs="Arial"/>
                  <w:b/>
                  <w:sz w:val="18"/>
                  <w:szCs w:val="18"/>
                  <w:lang w:val="en-US"/>
                </w:rPr>
                <w:t>Information element</w:t>
              </w:r>
            </w:ins>
          </w:p>
        </w:tc>
        <w:tc>
          <w:tcPr>
            <w:tcW w:w="1440" w:type="dxa"/>
            <w:tcBorders>
              <w:top w:val="single" w:sz="4" w:space="0" w:color="000000"/>
              <w:left w:val="single" w:sz="4" w:space="0" w:color="000000"/>
              <w:bottom w:val="single" w:sz="4" w:space="0" w:color="000000"/>
              <w:right w:val="nil"/>
            </w:tcBorders>
            <w:hideMark/>
          </w:tcPr>
          <w:p w14:paraId="64127E93" w14:textId="77777777" w:rsidR="00E246BC" w:rsidRPr="007279BF" w:rsidRDefault="00E246BC" w:rsidP="00600215">
            <w:pPr>
              <w:spacing w:after="200" w:line="276" w:lineRule="auto"/>
              <w:jc w:val="center"/>
              <w:rPr>
                <w:ins w:id="152" w:author="Catalina rev" w:date="2024-03-27T17:43:00Z"/>
                <w:rFonts w:ascii="Arial" w:eastAsia="Calibri" w:hAnsi="Arial" w:cs="Arial"/>
                <w:b/>
                <w:sz w:val="18"/>
                <w:szCs w:val="18"/>
                <w:lang w:val="en-US"/>
              </w:rPr>
            </w:pPr>
            <w:ins w:id="153" w:author="Catalina rev" w:date="2024-03-27T17:43:00Z">
              <w:r w:rsidRPr="007279BF">
                <w:rPr>
                  <w:rFonts w:ascii="Arial" w:eastAsia="Calibri" w:hAnsi="Arial" w:cs="Arial"/>
                  <w:b/>
                  <w:sz w:val="18"/>
                  <w:szCs w:val="18"/>
                  <w:lang w:val="en-US"/>
                </w:rP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348EA7D8" w14:textId="77777777" w:rsidR="00E246BC" w:rsidRPr="007279BF" w:rsidRDefault="00E246BC" w:rsidP="00600215">
            <w:pPr>
              <w:spacing w:after="200" w:line="276" w:lineRule="auto"/>
              <w:rPr>
                <w:ins w:id="154" w:author="Catalina rev" w:date="2024-03-27T17:43:00Z"/>
                <w:rFonts w:ascii="Arial" w:eastAsia="Calibri" w:hAnsi="Arial" w:cs="Arial"/>
                <w:b/>
                <w:sz w:val="18"/>
                <w:szCs w:val="18"/>
                <w:lang w:val="en-US"/>
              </w:rPr>
            </w:pPr>
            <w:ins w:id="155" w:author="Catalina rev" w:date="2024-03-27T17:43:00Z">
              <w:r w:rsidRPr="007279BF">
                <w:rPr>
                  <w:rFonts w:ascii="Arial" w:eastAsia="Calibri" w:hAnsi="Arial" w:cs="Arial"/>
                  <w:b/>
                  <w:sz w:val="18"/>
                  <w:szCs w:val="18"/>
                  <w:lang w:val="en-US"/>
                </w:rPr>
                <w:t>Description</w:t>
              </w:r>
            </w:ins>
          </w:p>
        </w:tc>
      </w:tr>
      <w:tr w:rsidR="00E246BC" w:rsidRPr="007279BF" w14:paraId="759468A7" w14:textId="77777777" w:rsidTr="00600215">
        <w:trPr>
          <w:jc w:val="center"/>
          <w:ins w:id="156" w:author="Catalina rev" w:date="2024-03-27T17:43:00Z"/>
        </w:trPr>
        <w:tc>
          <w:tcPr>
            <w:tcW w:w="2880" w:type="dxa"/>
            <w:tcBorders>
              <w:top w:val="single" w:sz="4" w:space="0" w:color="000000"/>
              <w:left w:val="single" w:sz="4" w:space="0" w:color="000000"/>
              <w:bottom w:val="single" w:sz="4" w:space="0" w:color="000000"/>
              <w:right w:val="nil"/>
            </w:tcBorders>
            <w:hideMark/>
          </w:tcPr>
          <w:p w14:paraId="5AC3F1AD" w14:textId="77777777" w:rsidR="00E246BC" w:rsidRPr="007279BF" w:rsidRDefault="00E246BC" w:rsidP="00600215">
            <w:pPr>
              <w:spacing w:after="200" w:line="276" w:lineRule="auto"/>
              <w:rPr>
                <w:ins w:id="157" w:author="Catalina rev" w:date="2024-03-27T17:43:00Z"/>
                <w:rFonts w:ascii="Arial" w:eastAsia="Calibri" w:hAnsi="Arial" w:cs="Arial"/>
                <w:sz w:val="18"/>
                <w:szCs w:val="18"/>
                <w:lang w:val="en-US"/>
              </w:rPr>
            </w:pPr>
            <w:ins w:id="158" w:author="Catalina rev" w:date="2024-03-27T17:43:00Z">
              <w:r w:rsidRPr="007279BF">
                <w:rPr>
                  <w:rFonts w:ascii="Arial" w:eastAsia="Calibri" w:hAnsi="Arial" w:cs="Arial"/>
                  <w:sz w:val="18"/>
                  <w:szCs w:val="18"/>
                  <w:lang w:val="en-US"/>
                </w:rPr>
                <w:t>Result</w:t>
              </w:r>
            </w:ins>
          </w:p>
        </w:tc>
        <w:tc>
          <w:tcPr>
            <w:tcW w:w="1440" w:type="dxa"/>
            <w:tcBorders>
              <w:top w:val="single" w:sz="4" w:space="0" w:color="000000"/>
              <w:left w:val="single" w:sz="4" w:space="0" w:color="000000"/>
              <w:bottom w:val="single" w:sz="4" w:space="0" w:color="000000"/>
              <w:right w:val="nil"/>
            </w:tcBorders>
            <w:hideMark/>
          </w:tcPr>
          <w:p w14:paraId="2A1B716F" w14:textId="77777777" w:rsidR="00E246BC" w:rsidRPr="007279BF" w:rsidRDefault="00E246BC" w:rsidP="00600215">
            <w:pPr>
              <w:spacing w:after="200" w:line="276" w:lineRule="auto"/>
              <w:jc w:val="center"/>
              <w:rPr>
                <w:ins w:id="159" w:author="Catalina rev" w:date="2024-03-27T17:43:00Z"/>
                <w:rFonts w:ascii="Arial" w:eastAsia="Calibri" w:hAnsi="Arial" w:cs="Arial"/>
                <w:sz w:val="18"/>
                <w:szCs w:val="18"/>
                <w:lang w:val="en-US"/>
              </w:rPr>
            </w:pPr>
            <w:ins w:id="160" w:author="Catalina rev" w:date="2024-03-27T17:43:00Z">
              <w:r w:rsidRPr="007279BF">
                <w:rPr>
                  <w:rFonts w:ascii="Arial" w:eastAsia="Calibri" w:hAnsi="Arial" w:cs="Arial"/>
                  <w:sz w:val="18"/>
                  <w:szCs w:val="18"/>
                  <w:lang w:val="en-US"/>
                </w:rPr>
                <w:t>M</w:t>
              </w:r>
            </w:ins>
          </w:p>
        </w:tc>
        <w:tc>
          <w:tcPr>
            <w:tcW w:w="4320" w:type="dxa"/>
            <w:tcBorders>
              <w:top w:val="single" w:sz="4" w:space="0" w:color="000000"/>
              <w:left w:val="single" w:sz="4" w:space="0" w:color="000000"/>
              <w:bottom w:val="single" w:sz="4" w:space="0" w:color="000000"/>
              <w:right w:val="single" w:sz="4" w:space="0" w:color="000000"/>
            </w:tcBorders>
            <w:hideMark/>
          </w:tcPr>
          <w:p w14:paraId="79DB8544" w14:textId="77777777" w:rsidR="00E246BC" w:rsidRPr="007279BF" w:rsidRDefault="00E246BC" w:rsidP="00600215">
            <w:pPr>
              <w:spacing w:after="200" w:line="276" w:lineRule="auto"/>
              <w:rPr>
                <w:ins w:id="161" w:author="Catalina rev" w:date="2024-03-27T17:43:00Z"/>
                <w:rFonts w:ascii="Arial" w:eastAsia="Calibri" w:hAnsi="Arial" w:cs="Arial"/>
                <w:sz w:val="18"/>
                <w:szCs w:val="18"/>
                <w:lang w:val="en-US"/>
              </w:rPr>
            </w:pPr>
            <w:ins w:id="162" w:author="Catalina rev" w:date="2024-03-27T17:43:00Z">
              <w:r w:rsidRPr="007279BF">
                <w:rPr>
                  <w:rFonts w:ascii="Arial" w:eastAsia="Calibri" w:hAnsi="Arial" w:cs="Arial"/>
                  <w:sz w:val="18"/>
                  <w:szCs w:val="18"/>
                  <w:lang w:val="en-US"/>
                </w:rPr>
                <w:t>Indicates success or failure of the request.</w:t>
              </w:r>
            </w:ins>
          </w:p>
        </w:tc>
      </w:tr>
    </w:tbl>
    <w:p w14:paraId="597FBEAF" w14:textId="77777777" w:rsidR="00E246BC" w:rsidRPr="00242106" w:rsidRDefault="00E246BC" w:rsidP="00E246BC">
      <w:pPr>
        <w:spacing w:after="200" w:line="276" w:lineRule="auto"/>
        <w:rPr>
          <w:ins w:id="163" w:author="Catalina rev" w:date="2024-03-27T17:43:00Z"/>
          <w:rFonts w:ascii="Calibri" w:eastAsia="Calibri" w:hAnsi="Calibri"/>
          <w:lang w:val="en-US"/>
        </w:rPr>
      </w:pPr>
    </w:p>
    <w:p w14:paraId="14C32EB2" w14:textId="0302BE92" w:rsidR="00E246BC" w:rsidRPr="007279BF" w:rsidRDefault="00E246BC" w:rsidP="00E246BC">
      <w:pPr>
        <w:keepLines/>
        <w:rPr>
          <w:ins w:id="164" w:author="Catalina rev" w:date="2024-03-27T17:43:00Z"/>
          <w:rFonts w:eastAsia="Times New Roman"/>
          <w:color w:val="FF0000"/>
          <w:lang w:val="en-US" w:eastAsia="zh-CN"/>
        </w:rPr>
      </w:pPr>
      <w:ins w:id="165" w:author="Catalina rev" w:date="2024-03-27T17:43:00Z">
        <w:r w:rsidRPr="007279BF">
          <w:rPr>
            <w:rFonts w:eastAsia="Times New Roman"/>
            <w:color w:val="FF0000"/>
            <w:lang w:val="en-US" w:eastAsia="zh-CN"/>
          </w:rPr>
          <w:t>Table 8.17.4-</w:t>
        </w:r>
      </w:ins>
      <w:ins w:id="166" w:author="Catalina rev" w:date="2024-03-27T17:44:00Z">
        <w:r>
          <w:rPr>
            <w:rFonts w:eastAsia="Times New Roman"/>
            <w:color w:val="FF0000"/>
            <w:lang w:val="en-US" w:eastAsia="zh-CN"/>
          </w:rPr>
          <w:t>3</w:t>
        </w:r>
      </w:ins>
      <w:ins w:id="167" w:author="Catalina rev" w:date="2024-03-27T17:43:00Z">
        <w:r w:rsidRPr="007279BF">
          <w:rPr>
            <w:rFonts w:eastAsia="Times New Roman"/>
            <w:color w:val="FF0000"/>
            <w:lang w:val="en-US" w:eastAsia="zh-CN"/>
          </w:rPr>
          <w:t xml:space="preserve"> describes information elements for</w:t>
        </w:r>
      </w:ins>
    </w:p>
    <w:p w14:paraId="1EE32474" w14:textId="4FB3AA2A" w:rsidR="00E246BC" w:rsidRPr="007279BF" w:rsidRDefault="00E246BC" w:rsidP="00E246BC">
      <w:pPr>
        <w:keepLines/>
        <w:ind w:left="1418" w:hanging="1134"/>
        <w:jc w:val="center"/>
        <w:rPr>
          <w:ins w:id="168" w:author="Catalina rev" w:date="2024-03-27T17:43:00Z"/>
          <w:rFonts w:ascii="Arial" w:eastAsia="Times New Roman" w:hAnsi="Arial" w:cs="Arial"/>
          <w:b/>
          <w:color w:val="FF0000"/>
          <w:lang w:val="en-US" w:eastAsia="zh-CN"/>
        </w:rPr>
      </w:pPr>
      <w:ins w:id="169" w:author="Catalina rev" w:date="2024-03-27T17:43:00Z">
        <w:r w:rsidRPr="007279BF">
          <w:rPr>
            <w:rFonts w:ascii="Arial" w:eastAsia="Times New Roman" w:hAnsi="Arial" w:cs="Arial"/>
            <w:b/>
            <w:color w:val="FF0000"/>
            <w:lang w:val="en-US" w:eastAsia="zh-CN"/>
          </w:rPr>
          <w:t>Table 8.17.4-</w:t>
        </w:r>
      </w:ins>
      <w:ins w:id="170" w:author="Catalina rev" w:date="2024-03-27T17:44:00Z">
        <w:r>
          <w:rPr>
            <w:rFonts w:ascii="Arial" w:eastAsia="Times New Roman" w:hAnsi="Arial" w:cs="Arial"/>
            <w:b/>
            <w:color w:val="FF0000"/>
            <w:lang w:val="en-US" w:eastAsia="zh-CN"/>
          </w:rPr>
          <w:t>3</w:t>
        </w:r>
      </w:ins>
      <w:ins w:id="171" w:author="Catalina rev" w:date="2024-03-27T17:43:00Z">
        <w:r w:rsidRPr="007279BF">
          <w:rPr>
            <w:rFonts w:ascii="Arial" w:eastAsia="Times New Roman" w:hAnsi="Arial" w:cs="Arial"/>
            <w:b/>
            <w:color w:val="FF0000"/>
            <w:lang w:val="en-US" w:eastAsia="zh-CN"/>
          </w:rPr>
          <w:t>:</w:t>
        </w:r>
        <w:r>
          <w:rPr>
            <w:rFonts w:ascii="Arial" w:eastAsia="Times New Roman" w:hAnsi="Arial" w:cs="Arial"/>
            <w:b/>
            <w:color w:val="FF0000"/>
            <w:lang w:val="en-US" w:eastAsia="zh-CN"/>
          </w:rPr>
          <w:t xml:space="preserve"> </w:t>
        </w:r>
        <w:r w:rsidRPr="007279BF">
          <w:rPr>
            <w:rFonts w:ascii="Arial" w:eastAsia="Times New Roman" w:hAnsi="Arial" w:cs="Arial"/>
            <w:b/>
            <w:color w:val="FF0000"/>
            <w:lang w:val="en-US" w:eastAsia="zh-CN"/>
          </w:rPr>
          <w:t xml:space="preserve">UE local data collection </w:t>
        </w:r>
        <w:r>
          <w:rPr>
            <w:rFonts w:ascii="Arial" w:eastAsia="Times New Roman" w:hAnsi="Arial" w:cs="Arial"/>
            <w:b/>
            <w:color w:val="FF0000"/>
            <w:lang w:val="en-US" w:eastAsia="zh-CN"/>
          </w:rPr>
          <w:t xml:space="preserve">monitor </w:t>
        </w:r>
        <w:r w:rsidRPr="00242106">
          <w:rPr>
            <w:rFonts w:ascii="Arial" w:eastAsia="Times New Roman" w:hAnsi="Arial" w:cs="Arial"/>
            <w:b/>
            <w:color w:val="FF0000"/>
            <w:lang w:val="en-US" w:eastAsia="zh-CN"/>
          </w:rPr>
          <w:t>notification</w:t>
        </w:r>
      </w:ins>
    </w:p>
    <w:tbl>
      <w:tblPr>
        <w:tblW w:w="8640" w:type="dxa"/>
        <w:jc w:val="center"/>
        <w:tblLayout w:type="fixed"/>
        <w:tblLook w:val="04A0" w:firstRow="1" w:lastRow="0" w:firstColumn="1" w:lastColumn="0" w:noHBand="0" w:noVBand="1"/>
      </w:tblPr>
      <w:tblGrid>
        <w:gridCol w:w="2880"/>
        <w:gridCol w:w="1440"/>
        <w:gridCol w:w="4320"/>
      </w:tblGrid>
      <w:tr w:rsidR="00E246BC" w:rsidRPr="007279BF" w14:paraId="5E228D91" w14:textId="77777777" w:rsidTr="00600215">
        <w:trPr>
          <w:jc w:val="center"/>
          <w:ins w:id="172" w:author="Catalina rev" w:date="2024-03-27T17:43:00Z"/>
        </w:trPr>
        <w:tc>
          <w:tcPr>
            <w:tcW w:w="2880" w:type="dxa"/>
            <w:tcBorders>
              <w:top w:val="single" w:sz="4" w:space="0" w:color="000000"/>
              <w:left w:val="single" w:sz="4" w:space="0" w:color="000000"/>
              <w:bottom w:val="single" w:sz="4" w:space="0" w:color="000000"/>
              <w:right w:val="nil"/>
            </w:tcBorders>
            <w:hideMark/>
          </w:tcPr>
          <w:p w14:paraId="0AFA3C0D" w14:textId="77777777" w:rsidR="00E246BC" w:rsidRPr="007279BF" w:rsidRDefault="00E246BC" w:rsidP="00600215">
            <w:pPr>
              <w:keepLines/>
              <w:rPr>
                <w:ins w:id="173" w:author="Catalina rev" w:date="2024-03-27T17:43:00Z"/>
                <w:rFonts w:ascii="Arial" w:eastAsia="Times New Roman" w:hAnsi="Arial" w:cs="Arial"/>
                <w:b/>
                <w:color w:val="FF0000"/>
                <w:sz w:val="18"/>
                <w:szCs w:val="18"/>
                <w:lang w:val="en-US" w:eastAsia="zh-CN"/>
              </w:rPr>
            </w:pPr>
            <w:ins w:id="174" w:author="Catalina rev" w:date="2024-03-27T17:43:00Z">
              <w:r w:rsidRPr="007279BF">
                <w:rPr>
                  <w:rFonts w:ascii="Arial" w:eastAsia="Times New Roman" w:hAnsi="Arial" w:cs="Arial"/>
                  <w:b/>
                  <w:color w:val="FF0000"/>
                  <w:sz w:val="18"/>
                  <w:szCs w:val="18"/>
                  <w:lang w:val="en-US" w:eastAsia="zh-CN"/>
                </w:rPr>
                <w:t>Information element</w:t>
              </w:r>
            </w:ins>
          </w:p>
        </w:tc>
        <w:tc>
          <w:tcPr>
            <w:tcW w:w="1440" w:type="dxa"/>
            <w:tcBorders>
              <w:top w:val="single" w:sz="4" w:space="0" w:color="000000"/>
              <w:left w:val="single" w:sz="4" w:space="0" w:color="000000"/>
              <w:bottom w:val="single" w:sz="4" w:space="0" w:color="000000"/>
              <w:right w:val="nil"/>
            </w:tcBorders>
            <w:hideMark/>
          </w:tcPr>
          <w:p w14:paraId="3CDE8442" w14:textId="77777777" w:rsidR="00E246BC" w:rsidRPr="007279BF" w:rsidRDefault="00E246BC" w:rsidP="00600215">
            <w:pPr>
              <w:keepLines/>
              <w:ind w:left="1418" w:hanging="1134"/>
              <w:jc w:val="center"/>
              <w:rPr>
                <w:ins w:id="175" w:author="Catalina rev" w:date="2024-03-27T17:43:00Z"/>
                <w:rFonts w:ascii="Arial" w:eastAsia="Times New Roman" w:hAnsi="Arial" w:cs="Arial"/>
                <w:b/>
                <w:color w:val="FF0000"/>
                <w:sz w:val="18"/>
                <w:szCs w:val="18"/>
                <w:lang w:val="en-US" w:eastAsia="zh-CN"/>
              </w:rPr>
            </w:pPr>
            <w:ins w:id="176" w:author="Catalina rev" w:date="2024-03-27T17:43:00Z">
              <w:r w:rsidRPr="007279BF">
                <w:rPr>
                  <w:rFonts w:ascii="Arial" w:eastAsia="Times New Roman" w:hAnsi="Arial" w:cs="Arial"/>
                  <w:b/>
                  <w:color w:val="FF0000"/>
                  <w:sz w:val="18"/>
                  <w:szCs w:val="18"/>
                  <w:lang w:val="en-US" w:eastAsia="zh-CN"/>
                </w:rP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3F84A108" w14:textId="77777777" w:rsidR="00E246BC" w:rsidRPr="007279BF" w:rsidRDefault="00E246BC" w:rsidP="00600215">
            <w:pPr>
              <w:keepLines/>
              <w:ind w:left="1418" w:hanging="1134"/>
              <w:rPr>
                <w:ins w:id="177" w:author="Catalina rev" w:date="2024-03-27T17:43:00Z"/>
                <w:rFonts w:ascii="Arial" w:eastAsia="Times New Roman" w:hAnsi="Arial" w:cs="Arial"/>
                <w:b/>
                <w:color w:val="FF0000"/>
                <w:sz w:val="18"/>
                <w:szCs w:val="18"/>
                <w:lang w:val="en-US" w:eastAsia="zh-CN"/>
              </w:rPr>
            </w:pPr>
            <w:ins w:id="178" w:author="Catalina rev" w:date="2024-03-27T17:43:00Z">
              <w:r w:rsidRPr="007279BF">
                <w:rPr>
                  <w:rFonts w:ascii="Arial" w:eastAsia="Times New Roman" w:hAnsi="Arial" w:cs="Arial"/>
                  <w:b/>
                  <w:color w:val="FF0000"/>
                  <w:sz w:val="18"/>
                  <w:szCs w:val="18"/>
                  <w:lang w:val="en-US" w:eastAsia="zh-CN"/>
                </w:rPr>
                <w:t>Description</w:t>
              </w:r>
            </w:ins>
          </w:p>
        </w:tc>
      </w:tr>
      <w:tr w:rsidR="00E246BC" w:rsidRPr="007279BF" w14:paraId="315D8474" w14:textId="77777777" w:rsidTr="00600215">
        <w:trPr>
          <w:jc w:val="center"/>
          <w:ins w:id="179" w:author="Catalina rev" w:date="2024-03-27T17:43:00Z"/>
        </w:trPr>
        <w:tc>
          <w:tcPr>
            <w:tcW w:w="2880" w:type="dxa"/>
            <w:tcBorders>
              <w:top w:val="single" w:sz="4" w:space="0" w:color="000000"/>
              <w:left w:val="single" w:sz="4" w:space="0" w:color="000000"/>
              <w:bottom w:val="single" w:sz="4" w:space="0" w:color="000000"/>
              <w:right w:val="nil"/>
            </w:tcBorders>
            <w:hideMark/>
          </w:tcPr>
          <w:p w14:paraId="6E9DCF76" w14:textId="77777777" w:rsidR="00E246BC" w:rsidRPr="007279BF" w:rsidRDefault="00E246BC" w:rsidP="00600215">
            <w:pPr>
              <w:keepLines/>
              <w:rPr>
                <w:ins w:id="180" w:author="Catalina rev" w:date="2024-03-27T17:43:00Z"/>
                <w:rFonts w:ascii="Arial" w:eastAsia="Times New Roman" w:hAnsi="Arial" w:cs="Arial"/>
                <w:color w:val="FF0000"/>
                <w:sz w:val="18"/>
                <w:szCs w:val="18"/>
                <w:lang w:val="en-US" w:eastAsia="zh-CN"/>
              </w:rPr>
            </w:pPr>
            <w:ins w:id="181" w:author="Catalina rev" w:date="2024-03-27T17:43:00Z">
              <w:r w:rsidRPr="007279BF">
                <w:rPr>
                  <w:rFonts w:ascii="Arial" w:eastAsia="Times New Roman" w:hAnsi="Arial" w:cs="Arial"/>
                  <w:color w:val="FF0000"/>
                  <w:sz w:val="18"/>
                  <w:szCs w:val="18"/>
                  <w:lang w:val="en-US" w:eastAsia="zh-CN"/>
                </w:rPr>
                <w:t>Result</w:t>
              </w:r>
            </w:ins>
          </w:p>
        </w:tc>
        <w:tc>
          <w:tcPr>
            <w:tcW w:w="1440" w:type="dxa"/>
            <w:tcBorders>
              <w:top w:val="single" w:sz="4" w:space="0" w:color="000000"/>
              <w:left w:val="single" w:sz="4" w:space="0" w:color="000000"/>
              <w:bottom w:val="single" w:sz="4" w:space="0" w:color="000000"/>
              <w:right w:val="nil"/>
            </w:tcBorders>
            <w:hideMark/>
          </w:tcPr>
          <w:p w14:paraId="372CCF43" w14:textId="77777777" w:rsidR="00E246BC" w:rsidRPr="007279BF" w:rsidRDefault="00E246BC" w:rsidP="00600215">
            <w:pPr>
              <w:keepLines/>
              <w:ind w:left="1418" w:hanging="1134"/>
              <w:jc w:val="center"/>
              <w:rPr>
                <w:ins w:id="182" w:author="Catalina rev" w:date="2024-03-27T17:43:00Z"/>
                <w:rFonts w:ascii="Arial" w:eastAsia="Times New Roman" w:hAnsi="Arial" w:cs="Arial"/>
                <w:color w:val="FF0000"/>
                <w:sz w:val="18"/>
                <w:szCs w:val="18"/>
                <w:lang w:val="en-US" w:eastAsia="zh-CN"/>
              </w:rPr>
            </w:pPr>
            <w:ins w:id="183" w:author="Catalina rev" w:date="2024-03-27T17:43:00Z">
              <w:r w:rsidRPr="007279BF">
                <w:rPr>
                  <w:rFonts w:ascii="Arial" w:eastAsia="Times New Roman" w:hAnsi="Arial" w:cs="Arial"/>
                  <w:color w:val="FF0000"/>
                  <w:sz w:val="18"/>
                  <w:szCs w:val="18"/>
                  <w:lang w:val="en-US" w:eastAsia="zh-CN"/>
                </w:rPr>
                <w:t>M</w:t>
              </w:r>
            </w:ins>
          </w:p>
        </w:tc>
        <w:tc>
          <w:tcPr>
            <w:tcW w:w="4320" w:type="dxa"/>
            <w:tcBorders>
              <w:top w:val="single" w:sz="4" w:space="0" w:color="000000"/>
              <w:left w:val="single" w:sz="4" w:space="0" w:color="000000"/>
              <w:bottom w:val="single" w:sz="4" w:space="0" w:color="000000"/>
              <w:right w:val="single" w:sz="4" w:space="0" w:color="000000"/>
            </w:tcBorders>
            <w:hideMark/>
          </w:tcPr>
          <w:p w14:paraId="4D181EAC" w14:textId="77777777" w:rsidR="00E246BC" w:rsidRPr="007279BF" w:rsidRDefault="00E246BC" w:rsidP="00600215">
            <w:pPr>
              <w:keepLines/>
              <w:jc w:val="both"/>
              <w:rPr>
                <w:ins w:id="184" w:author="Catalina rev" w:date="2024-03-27T17:43:00Z"/>
                <w:rFonts w:ascii="Arial" w:eastAsia="Times New Roman" w:hAnsi="Arial" w:cs="Arial"/>
                <w:color w:val="FF0000"/>
                <w:sz w:val="18"/>
                <w:szCs w:val="18"/>
                <w:lang w:val="en-US" w:eastAsia="zh-CN"/>
              </w:rPr>
            </w:pPr>
            <w:ins w:id="185" w:author="Catalina rev" w:date="2024-03-27T17:43:00Z">
              <w:r w:rsidRPr="007279BF">
                <w:rPr>
                  <w:rFonts w:ascii="Arial" w:eastAsia="Times New Roman" w:hAnsi="Arial" w:cs="Arial"/>
                  <w:color w:val="FF0000"/>
                  <w:sz w:val="18"/>
                  <w:szCs w:val="18"/>
                  <w:lang w:val="en-US" w:eastAsia="zh-CN"/>
                </w:rPr>
                <w:t xml:space="preserve">Indicates </w:t>
              </w:r>
              <w:r>
                <w:rPr>
                  <w:rFonts w:ascii="Arial" w:eastAsia="Times New Roman" w:hAnsi="Arial" w:cs="Arial"/>
                  <w:color w:val="FF0000"/>
                  <w:sz w:val="18"/>
                  <w:szCs w:val="18"/>
                  <w:lang w:val="en-US" w:eastAsia="zh-CN"/>
                </w:rPr>
                <w:t xml:space="preserve">end of data collection processing and </w:t>
              </w:r>
              <w:r w:rsidRPr="007279BF">
                <w:rPr>
                  <w:rFonts w:ascii="Arial" w:eastAsia="Times New Roman" w:hAnsi="Arial" w:cs="Arial"/>
                  <w:color w:val="FF0000"/>
                  <w:sz w:val="18"/>
                  <w:szCs w:val="18"/>
                  <w:lang w:val="en-US" w:eastAsia="zh-CN"/>
                </w:rPr>
                <w:t xml:space="preserve">success or failure of the </w:t>
              </w:r>
              <w:r>
                <w:rPr>
                  <w:rFonts w:ascii="Arial" w:eastAsia="Times New Roman" w:hAnsi="Arial" w:cs="Arial"/>
                  <w:color w:val="FF0000"/>
                  <w:sz w:val="18"/>
                  <w:szCs w:val="18"/>
                  <w:lang w:val="en-US" w:eastAsia="zh-CN"/>
                </w:rPr>
                <w:t>procedure</w:t>
              </w:r>
              <w:r w:rsidRPr="007279BF">
                <w:rPr>
                  <w:rFonts w:ascii="Arial" w:eastAsia="Times New Roman" w:hAnsi="Arial" w:cs="Arial"/>
                  <w:color w:val="FF0000"/>
                  <w:sz w:val="18"/>
                  <w:szCs w:val="18"/>
                  <w:lang w:val="en-US" w:eastAsia="zh-CN"/>
                </w:rPr>
                <w:t>.</w:t>
              </w:r>
            </w:ins>
          </w:p>
        </w:tc>
      </w:tr>
    </w:tbl>
    <w:p w14:paraId="68F23C0C" w14:textId="49FF5858" w:rsidR="00E246BC" w:rsidRPr="00E246BC" w:rsidRDefault="00E246BC" w:rsidP="00E246BC">
      <w:pPr>
        <w:keepLines/>
        <w:ind w:left="1418" w:hanging="1134"/>
        <w:rPr>
          <w:ins w:id="186" w:author="Catalina rev" w:date="2024-03-27T17:43:00Z"/>
          <w:rFonts w:eastAsia="Times New Roman"/>
          <w:color w:val="FF0000"/>
          <w:lang w:val="en-US" w:eastAsia="zh-CN"/>
        </w:rPr>
      </w:pPr>
      <w:ins w:id="187" w:author="Catalina rev" w:date="2024-03-27T17:43:00Z">
        <w:r>
          <w:rPr>
            <w:rFonts w:eastAsia="Times New Roman"/>
            <w:color w:val="FF0000"/>
            <w:lang w:val="en-US" w:eastAsia="zh-CN"/>
          </w:rPr>
          <w:t xml:space="preserve">NOTE: The </w:t>
        </w:r>
        <w:r w:rsidRPr="00E246BC">
          <w:rPr>
            <w:rFonts w:eastAsia="Times New Roman"/>
            <w:bCs/>
            <w:color w:val="FF0000"/>
            <w:lang w:val="en-US" w:eastAsia="zh-CN"/>
          </w:rPr>
          <w:t>UE local data collection monitor notification</w:t>
        </w:r>
        <w:r>
          <w:rPr>
            <w:rFonts w:eastAsia="Times New Roman"/>
            <w:bCs/>
            <w:color w:val="FF0000"/>
            <w:lang w:val="en-US" w:eastAsia="zh-CN"/>
          </w:rPr>
          <w:t xml:space="preserve"> can be a step 1 event for the clause 8.16.1.2 procedure for FL-related event notifications.</w:t>
        </w:r>
      </w:ins>
    </w:p>
    <w:p w14:paraId="3497F34D" w14:textId="77777777" w:rsidR="00E246BC" w:rsidRDefault="00E246BC" w:rsidP="00827C26">
      <w:pPr>
        <w:keepLines/>
        <w:ind w:left="1418" w:hanging="1134"/>
        <w:jc w:val="both"/>
        <w:rPr>
          <w:ins w:id="188" w:author="Catalina rev" w:date="2024-03-27T17:43:00Z"/>
          <w:rFonts w:eastAsia="Times New Roman"/>
          <w:lang w:val="en-US"/>
        </w:rPr>
      </w:pPr>
    </w:p>
    <w:p w14:paraId="0E7E869B" w14:textId="650770B9" w:rsidR="00B1398A" w:rsidRPr="00242106" w:rsidRDefault="00B1398A" w:rsidP="00827C26">
      <w:pPr>
        <w:keepLines/>
        <w:ind w:left="1418" w:hanging="1134"/>
        <w:jc w:val="both"/>
        <w:rPr>
          <w:ins w:id="189" w:author="Catalina rev" w:date="2024-03-20T17:57:00Z"/>
          <w:rFonts w:eastAsia="Times New Roman"/>
          <w:color w:val="FF0000"/>
          <w:lang w:val="en-US" w:eastAsia="zh-CN"/>
        </w:rPr>
      </w:pPr>
      <w:ins w:id="190" w:author="Catalina rev" w:date="2024-03-20T17:57:00Z">
        <w:r w:rsidRPr="00242106">
          <w:rPr>
            <w:rFonts w:eastAsia="Times New Roman"/>
            <w:lang w:val="en-US"/>
          </w:rPr>
          <w:t>Table 8.</w:t>
        </w:r>
      </w:ins>
      <w:ins w:id="191" w:author="Catalina rev" w:date="2024-03-26T14:20:00Z">
        <w:r w:rsidR="00472C84" w:rsidRPr="00242106">
          <w:rPr>
            <w:rFonts w:eastAsia="Times New Roman"/>
            <w:bCs/>
            <w:lang w:val="en-US"/>
          </w:rPr>
          <w:t>17</w:t>
        </w:r>
      </w:ins>
      <w:ins w:id="192" w:author="Catalina rev" w:date="2024-03-20T17:57:00Z">
        <w:r w:rsidRPr="00242106">
          <w:rPr>
            <w:rFonts w:eastAsia="Times New Roman"/>
            <w:lang w:val="en-US"/>
          </w:rPr>
          <w:t>.</w:t>
        </w:r>
      </w:ins>
      <w:ins w:id="193" w:author="Catalina rev" w:date="2024-03-20T18:02:00Z">
        <w:r w:rsidR="00827C26" w:rsidRPr="00242106">
          <w:rPr>
            <w:rFonts w:eastAsia="Times New Roman"/>
            <w:lang w:val="en-US"/>
          </w:rPr>
          <w:t>4</w:t>
        </w:r>
      </w:ins>
      <w:ins w:id="194" w:author="Catalina rev" w:date="2024-03-20T17:57:00Z">
        <w:r w:rsidRPr="00242106">
          <w:rPr>
            <w:rFonts w:eastAsia="Times New Roman"/>
            <w:lang w:val="en-US"/>
          </w:rPr>
          <w:t>-</w:t>
        </w:r>
      </w:ins>
      <w:ins w:id="195" w:author="Catalina rev" w:date="2024-03-27T17:44:00Z">
        <w:r w:rsidR="00E246BC">
          <w:rPr>
            <w:rFonts w:eastAsia="Times New Roman"/>
            <w:lang w:val="en-US"/>
          </w:rPr>
          <w:t>4</w:t>
        </w:r>
      </w:ins>
      <w:ins w:id="196" w:author="Catalina rev" w:date="2024-03-20T17:57:00Z">
        <w:r w:rsidRPr="00242106">
          <w:rPr>
            <w:rFonts w:eastAsia="Times New Roman"/>
            <w:lang w:val="en-US"/>
          </w:rPr>
          <w:t xml:space="preserve"> </w:t>
        </w:r>
      </w:ins>
      <w:ins w:id="197" w:author="Catalina rev" w:date="2024-03-26T14:22:00Z">
        <w:r w:rsidR="005865CB" w:rsidRPr="00242106">
          <w:rPr>
            <w:rFonts w:eastAsia="Times New Roman"/>
            <w:lang w:val="en-US"/>
          </w:rPr>
          <w:t xml:space="preserve">describes information elements for the </w:t>
        </w:r>
      </w:ins>
      <w:ins w:id="198" w:author="Catalina rev" w:date="2024-03-20T18:02:00Z">
        <w:r w:rsidR="00827C26" w:rsidRPr="00242106">
          <w:rPr>
            <w:rFonts w:eastAsia="Times New Roman"/>
            <w:lang w:val="en-US"/>
          </w:rPr>
          <w:t>Push model information</w:t>
        </w:r>
      </w:ins>
      <w:ins w:id="199" w:author="Catalina rev" w:date="2024-03-20T18:03:00Z">
        <w:r w:rsidR="00827C26" w:rsidRPr="00242106">
          <w:rPr>
            <w:rFonts w:eastAsia="Times New Roman"/>
            <w:lang w:val="en-US"/>
          </w:rPr>
          <w:t xml:space="preserve"> request from the AIML Enablement</w:t>
        </w:r>
      </w:ins>
      <w:ins w:id="200" w:author="Catalina rev" w:date="2024-03-20T17:57:00Z">
        <w:r w:rsidRPr="00242106">
          <w:rPr>
            <w:rFonts w:eastAsia="Times New Roman"/>
            <w:lang w:val="en-US"/>
          </w:rPr>
          <w:t xml:space="preserve"> Server to the AIML Enablement</w:t>
        </w:r>
      </w:ins>
      <w:ins w:id="201" w:author="Catalina rev" w:date="2024-03-20T18:03:00Z">
        <w:r w:rsidR="00827C26" w:rsidRPr="00242106">
          <w:rPr>
            <w:rFonts w:eastAsia="Times New Roman"/>
            <w:lang w:val="en-US"/>
          </w:rPr>
          <w:t xml:space="preserve"> Client.</w:t>
        </w:r>
      </w:ins>
    </w:p>
    <w:p w14:paraId="2F574A21" w14:textId="6D2B20CB" w:rsidR="007E08EA" w:rsidRPr="00242106" w:rsidRDefault="007E08EA" w:rsidP="007E08EA">
      <w:pPr>
        <w:keepNext/>
        <w:keepLines/>
        <w:spacing w:before="60"/>
        <w:jc w:val="center"/>
        <w:rPr>
          <w:ins w:id="202" w:author="Catalina rev" w:date="2024-03-20T18:00:00Z"/>
          <w:rFonts w:ascii="Arial" w:eastAsia="Times New Roman" w:hAnsi="Arial"/>
          <w:b/>
          <w:lang w:val="en-US"/>
        </w:rPr>
      </w:pPr>
      <w:bookmarkStart w:id="203" w:name="_Hlk162355273"/>
      <w:ins w:id="204" w:author="Catalina rev" w:date="2024-03-20T18:00:00Z">
        <w:r w:rsidRPr="00242106">
          <w:rPr>
            <w:rFonts w:ascii="Arial" w:eastAsia="Times New Roman" w:hAnsi="Arial"/>
            <w:b/>
            <w:lang w:val="en-US"/>
          </w:rPr>
          <w:t>Table 8.</w:t>
        </w:r>
      </w:ins>
      <w:ins w:id="205" w:author="Catalina rev" w:date="2024-03-26T14:19:00Z">
        <w:r w:rsidR="00472C84" w:rsidRPr="00242106">
          <w:rPr>
            <w:rFonts w:ascii="Arial" w:eastAsia="Times New Roman" w:hAnsi="Arial"/>
            <w:b/>
            <w:lang w:val="en-US" w:eastAsia="zh-CN"/>
          </w:rPr>
          <w:t>1</w:t>
        </w:r>
      </w:ins>
      <w:ins w:id="206" w:author="Catalina rev" w:date="2024-03-26T14:20:00Z">
        <w:r w:rsidR="00472C84" w:rsidRPr="00242106">
          <w:rPr>
            <w:rFonts w:ascii="Arial" w:eastAsia="Times New Roman" w:hAnsi="Arial"/>
            <w:b/>
            <w:lang w:val="en-US" w:eastAsia="zh-CN"/>
          </w:rPr>
          <w:t>7</w:t>
        </w:r>
      </w:ins>
      <w:ins w:id="207" w:author="Catalina rev" w:date="2024-03-26T14:19:00Z">
        <w:r w:rsidR="00472C84" w:rsidRPr="00242106">
          <w:rPr>
            <w:rFonts w:ascii="Arial" w:eastAsia="Times New Roman" w:hAnsi="Arial"/>
            <w:b/>
            <w:lang w:val="en-US" w:eastAsia="zh-CN"/>
          </w:rPr>
          <w:t>.4</w:t>
        </w:r>
      </w:ins>
      <w:ins w:id="208" w:author="Catalina rev" w:date="2024-03-20T18:00:00Z">
        <w:r w:rsidRPr="00242106">
          <w:rPr>
            <w:rFonts w:ascii="Arial" w:eastAsia="Times New Roman" w:hAnsi="Arial"/>
            <w:b/>
            <w:lang w:val="en-US"/>
          </w:rPr>
          <w:t>-</w:t>
        </w:r>
      </w:ins>
      <w:ins w:id="209" w:author="Catalina rev" w:date="2024-03-27T17:44:00Z">
        <w:r w:rsidR="00E246BC">
          <w:rPr>
            <w:rFonts w:ascii="Arial" w:eastAsia="Times New Roman" w:hAnsi="Arial"/>
            <w:b/>
            <w:lang w:val="en-US"/>
          </w:rPr>
          <w:t>4</w:t>
        </w:r>
      </w:ins>
      <w:ins w:id="210" w:author="Catalina rev" w:date="2024-03-20T18:00:00Z">
        <w:r w:rsidRPr="00242106">
          <w:rPr>
            <w:rFonts w:ascii="Arial" w:eastAsia="Times New Roman" w:hAnsi="Arial"/>
            <w:b/>
            <w:lang w:val="en-US"/>
          </w:rPr>
          <w:t xml:space="preserve">: Push </w:t>
        </w:r>
      </w:ins>
      <w:ins w:id="211" w:author="Catalina rev" w:date="2024-03-20T18:01:00Z">
        <w:r w:rsidRPr="00242106">
          <w:rPr>
            <w:rFonts w:ascii="Arial" w:eastAsia="Times New Roman" w:hAnsi="Arial"/>
            <w:b/>
            <w:lang w:val="en-US"/>
          </w:rPr>
          <w:t>model</w:t>
        </w:r>
      </w:ins>
      <w:ins w:id="212" w:author="Catalina rev" w:date="2024-03-20T18:00:00Z">
        <w:r w:rsidRPr="00242106">
          <w:rPr>
            <w:rFonts w:ascii="Arial" w:eastAsia="Times New Roman" w:hAnsi="Arial"/>
            <w:b/>
            <w:lang w:val="en-US"/>
          </w:rPr>
          <w:t xml:space="preserve"> information request</w:t>
        </w:r>
      </w:ins>
    </w:p>
    <w:tbl>
      <w:tblPr>
        <w:tblW w:w="8640" w:type="dxa"/>
        <w:jc w:val="center"/>
        <w:tblLayout w:type="fixed"/>
        <w:tblLook w:val="04A0" w:firstRow="1" w:lastRow="0" w:firstColumn="1" w:lastColumn="0" w:noHBand="0" w:noVBand="1"/>
      </w:tblPr>
      <w:tblGrid>
        <w:gridCol w:w="2880"/>
        <w:gridCol w:w="1440"/>
        <w:gridCol w:w="4320"/>
      </w:tblGrid>
      <w:tr w:rsidR="007E08EA" w:rsidRPr="00242106" w14:paraId="6C98D4EC" w14:textId="77777777" w:rsidTr="00642444">
        <w:trPr>
          <w:jc w:val="center"/>
          <w:ins w:id="213" w:author="Catalina rev" w:date="2024-03-20T18:00:00Z"/>
        </w:trPr>
        <w:tc>
          <w:tcPr>
            <w:tcW w:w="2880" w:type="dxa"/>
            <w:tcBorders>
              <w:top w:val="single" w:sz="4" w:space="0" w:color="000000"/>
              <w:left w:val="single" w:sz="4" w:space="0" w:color="000000"/>
              <w:bottom w:val="single" w:sz="4" w:space="0" w:color="000000"/>
              <w:right w:val="nil"/>
            </w:tcBorders>
            <w:hideMark/>
          </w:tcPr>
          <w:p w14:paraId="42C397B9" w14:textId="77777777" w:rsidR="007E08EA" w:rsidRPr="00242106" w:rsidRDefault="007E08EA" w:rsidP="007E08EA">
            <w:pPr>
              <w:keepNext/>
              <w:keepLines/>
              <w:spacing w:after="0"/>
              <w:jc w:val="center"/>
              <w:rPr>
                <w:ins w:id="214" w:author="Catalina rev" w:date="2024-03-20T18:00:00Z"/>
                <w:rFonts w:ascii="Arial" w:eastAsia="Times New Roman" w:hAnsi="Arial"/>
                <w:b/>
                <w:sz w:val="18"/>
                <w:lang w:val="en-US"/>
              </w:rPr>
            </w:pPr>
            <w:ins w:id="215" w:author="Catalina rev" w:date="2024-03-20T18:00:00Z">
              <w:r w:rsidRPr="00242106">
                <w:rPr>
                  <w:rFonts w:ascii="Arial" w:eastAsia="Times New Roman" w:hAnsi="Arial"/>
                  <w:b/>
                  <w:sz w:val="18"/>
                  <w:lang w:val="en-US"/>
                </w:rPr>
                <w:t>Information element</w:t>
              </w:r>
            </w:ins>
          </w:p>
        </w:tc>
        <w:tc>
          <w:tcPr>
            <w:tcW w:w="1440" w:type="dxa"/>
            <w:tcBorders>
              <w:top w:val="single" w:sz="4" w:space="0" w:color="000000"/>
              <w:left w:val="single" w:sz="4" w:space="0" w:color="000000"/>
              <w:bottom w:val="single" w:sz="4" w:space="0" w:color="000000"/>
              <w:right w:val="nil"/>
            </w:tcBorders>
            <w:hideMark/>
          </w:tcPr>
          <w:p w14:paraId="64A075D6" w14:textId="77777777" w:rsidR="007E08EA" w:rsidRPr="00242106" w:rsidRDefault="007E08EA" w:rsidP="007E08EA">
            <w:pPr>
              <w:keepNext/>
              <w:keepLines/>
              <w:spacing w:after="0"/>
              <w:jc w:val="center"/>
              <w:rPr>
                <w:ins w:id="216" w:author="Catalina rev" w:date="2024-03-20T18:00:00Z"/>
                <w:rFonts w:ascii="Arial" w:eastAsia="Times New Roman" w:hAnsi="Arial"/>
                <w:b/>
                <w:sz w:val="18"/>
                <w:lang w:val="en-US"/>
              </w:rPr>
            </w:pPr>
            <w:ins w:id="217" w:author="Catalina rev" w:date="2024-03-20T18:00:00Z">
              <w:r w:rsidRPr="00242106">
                <w:rPr>
                  <w:rFonts w:ascii="Arial" w:eastAsia="Times New Roman" w:hAnsi="Arial"/>
                  <w:b/>
                  <w:sz w:val="18"/>
                  <w:lang w:val="en-US"/>
                </w:rP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7AD58694" w14:textId="77777777" w:rsidR="007E08EA" w:rsidRPr="00242106" w:rsidRDefault="007E08EA" w:rsidP="007E08EA">
            <w:pPr>
              <w:keepNext/>
              <w:keepLines/>
              <w:spacing w:after="0"/>
              <w:jc w:val="center"/>
              <w:rPr>
                <w:ins w:id="218" w:author="Catalina rev" w:date="2024-03-20T18:00:00Z"/>
                <w:rFonts w:ascii="Arial" w:eastAsia="Times New Roman" w:hAnsi="Arial"/>
                <w:b/>
                <w:sz w:val="18"/>
                <w:lang w:val="en-US"/>
              </w:rPr>
            </w:pPr>
            <w:ins w:id="219" w:author="Catalina rev" w:date="2024-03-20T18:00:00Z">
              <w:r w:rsidRPr="00242106">
                <w:rPr>
                  <w:rFonts w:ascii="Arial" w:eastAsia="Times New Roman" w:hAnsi="Arial"/>
                  <w:b/>
                  <w:sz w:val="18"/>
                  <w:lang w:val="en-US"/>
                </w:rPr>
                <w:t>Description</w:t>
              </w:r>
            </w:ins>
          </w:p>
        </w:tc>
      </w:tr>
      <w:tr w:rsidR="007E08EA" w:rsidRPr="00242106" w14:paraId="0906677A" w14:textId="77777777" w:rsidTr="00642444">
        <w:trPr>
          <w:jc w:val="center"/>
          <w:ins w:id="220" w:author="Catalina rev" w:date="2024-03-20T18:00:00Z"/>
        </w:trPr>
        <w:tc>
          <w:tcPr>
            <w:tcW w:w="2880" w:type="dxa"/>
            <w:tcBorders>
              <w:top w:val="single" w:sz="4" w:space="0" w:color="000000"/>
              <w:left w:val="single" w:sz="4" w:space="0" w:color="000000"/>
              <w:bottom w:val="single" w:sz="4" w:space="0" w:color="000000"/>
              <w:right w:val="nil"/>
            </w:tcBorders>
            <w:hideMark/>
          </w:tcPr>
          <w:p w14:paraId="175A4FF8" w14:textId="77777777" w:rsidR="007E08EA" w:rsidRPr="00242106" w:rsidRDefault="007E08EA" w:rsidP="007E08EA">
            <w:pPr>
              <w:keepNext/>
              <w:keepLines/>
              <w:spacing w:after="0"/>
              <w:rPr>
                <w:ins w:id="221" w:author="Catalina rev" w:date="2024-03-20T18:00:00Z"/>
                <w:rFonts w:ascii="Arial" w:eastAsia="Times New Roman" w:hAnsi="Arial"/>
                <w:sz w:val="18"/>
                <w:lang w:val="en-US"/>
              </w:rPr>
            </w:pPr>
            <w:ins w:id="222" w:author="Catalina rev" w:date="2024-03-20T18:00:00Z">
              <w:r w:rsidRPr="00242106">
                <w:rPr>
                  <w:rFonts w:ascii="Arial" w:eastAsia="Times New Roman" w:hAnsi="Arial"/>
                  <w:sz w:val="18"/>
                  <w:lang w:val="en-US"/>
                </w:rPr>
                <w:t>VAL service ID</w:t>
              </w:r>
            </w:ins>
          </w:p>
        </w:tc>
        <w:tc>
          <w:tcPr>
            <w:tcW w:w="1440" w:type="dxa"/>
            <w:tcBorders>
              <w:top w:val="single" w:sz="4" w:space="0" w:color="000000"/>
              <w:left w:val="single" w:sz="4" w:space="0" w:color="000000"/>
              <w:bottom w:val="single" w:sz="4" w:space="0" w:color="000000"/>
              <w:right w:val="nil"/>
            </w:tcBorders>
            <w:hideMark/>
          </w:tcPr>
          <w:p w14:paraId="7EBA8F38" w14:textId="77777777" w:rsidR="007E08EA" w:rsidRPr="00242106" w:rsidRDefault="007E08EA" w:rsidP="007E08EA">
            <w:pPr>
              <w:keepNext/>
              <w:keepLines/>
              <w:spacing w:after="0"/>
              <w:jc w:val="center"/>
              <w:rPr>
                <w:ins w:id="223" w:author="Catalina rev" w:date="2024-03-20T18:00:00Z"/>
                <w:rFonts w:ascii="Arial" w:eastAsia="Times New Roman" w:hAnsi="Arial"/>
                <w:sz w:val="18"/>
                <w:lang w:val="en-US"/>
              </w:rPr>
            </w:pPr>
            <w:ins w:id="224" w:author="Catalina rev" w:date="2024-03-20T18:00:00Z">
              <w:r w:rsidRPr="00242106">
                <w:rPr>
                  <w:rFonts w:ascii="Arial" w:eastAsia="Times New Roman" w:hAnsi="Arial"/>
                  <w:sz w:val="18"/>
                  <w:lang w:val="en-US"/>
                </w:rPr>
                <w:t xml:space="preserve">O </w:t>
              </w:r>
            </w:ins>
          </w:p>
        </w:tc>
        <w:tc>
          <w:tcPr>
            <w:tcW w:w="4320" w:type="dxa"/>
            <w:tcBorders>
              <w:top w:val="single" w:sz="4" w:space="0" w:color="000000"/>
              <w:left w:val="single" w:sz="4" w:space="0" w:color="000000"/>
              <w:bottom w:val="single" w:sz="4" w:space="0" w:color="000000"/>
              <w:right w:val="single" w:sz="4" w:space="0" w:color="000000"/>
            </w:tcBorders>
            <w:hideMark/>
          </w:tcPr>
          <w:p w14:paraId="5615450A" w14:textId="1394A814" w:rsidR="007E08EA" w:rsidRPr="00242106" w:rsidRDefault="007E08EA" w:rsidP="007E08EA">
            <w:pPr>
              <w:keepNext/>
              <w:keepLines/>
              <w:spacing w:after="0"/>
              <w:rPr>
                <w:ins w:id="225" w:author="Catalina rev" w:date="2024-03-20T18:00:00Z"/>
                <w:rFonts w:ascii="Arial" w:eastAsia="Times New Roman" w:hAnsi="Arial"/>
                <w:sz w:val="18"/>
                <w:lang w:val="en-US"/>
              </w:rPr>
            </w:pPr>
            <w:ins w:id="226" w:author="Catalina rev" w:date="2024-03-20T18:00:00Z">
              <w:r w:rsidRPr="00242106">
                <w:rPr>
                  <w:rFonts w:ascii="Arial" w:eastAsia="Times New Roman" w:hAnsi="Arial"/>
                  <w:sz w:val="18"/>
                  <w:lang w:val="en-US"/>
                </w:rPr>
                <w:t>Identity of the VAL service</w:t>
              </w:r>
            </w:ins>
            <w:ins w:id="227" w:author="Catalina rev" w:date="2024-03-20T18:08:00Z">
              <w:r w:rsidR="009F5A77" w:rsidRPr="00242106">
                <w:rPr>
                  <w:rFonts w:ascii="Arial" w:eastAsia="Times New Roman" w:hAnsi="Arial"/>
                  <w:sz w:val="18"/>
                  <w:lang w:val="en-US"/>
                </w:rPr>
                <w:t xml:space="preserve"> for which the model applies</w:t>
              </w:r>
            </w:ins>
          </w:p>
        </w:tc>
      </w:tr>
      <w:tr w:rsidR="007E08EA" w:rsidRPr="00242106" w14:paraId="6DE643B8" w14:textId="77777777" w:rsidTr="00642444">
        <w:trPr>
          <w:jc w:val="center"/>
          <w:ins w:id="228" w:author="Catalina rev" w:date="2024-03-20T18:00:00Z"/>
        </w:trPr>
        <w:tc>
          <w:tcPr>
            <w:tcW w:w="2880" w:type="dxa"/>
            <w:tcBorders>
              <w:top w:val="single" w:sz="4" w:space="0" w:color="000000"/>
              <w:left w:val="single" w:sz="4" w:space="0" w:color="000000"/>
              <w:bottom w:val="single" w:sz="4" w:space="0" w:color="000000"/>
              <w:right w:val="nil"/>
            </w:tcBorders>
            <w:hideMark/>
          </w:tcPr>
          <w:p w14:paraId="55BC7ACD" w14:textId="77777777" w:rsidR="007E08EA" w:rsidRPr="00242106" w:rsidRDefault="007E08EA" w:rsidP="007E08EA">
            <w:pPr>
              <w:keepNext/>
              <w:keepLines/>
              <w:spacing w:after="0"/>
              <w:rPr>
                <w:ins w:id="229" w:author="Catalina rev" w:date="2024-03-20T18:00:00Z"/>
                <w:rFonts w:ascii="Arial" w:eastAsia="Times New Roman" w:hAnsi="Arial"/>
                <w:sz w:val="18"/>
                <w:lang w:val="en-US"/>
              </w:rPr>
            </w:pPr>
            <w:ins w:id="230" w:author="Catalina rev" w:date="2024-03-20T18:00:00Z">
              <w:r w:rsidRPr="00242106">
                <w:rPr>
                  <w:rFonts w:ascii="Arial" w:eastAsia="Times New Roman" w:hAnsi="Arial"/>
                  <w:sz w:val="18"/>
                  <w:lang w:val="en-US"/>
                </w:rPr>
                <w:t>VAL Server Id</w:t>
              </w:r>
            </w:ins>
          </w:p>
        </w:tc>
        <w:tc>
          <w:tcPr>
            <w:tcW w:w="1440" w:type="dxa"/>
            <w:tcBorders>
              <w:top w:val="single" w:sz="4" w:space="0" w:color="000000"/>
              <w:left w:val="single" w:sz="4" w:space="0" w:color="000000"/>
              <w:bottom w:val="single" w:sz="4" w:space="0" w:color="000000"/>
              <w:right w:val="nil"/>
            </w:tcBorders>
            <w:hideMark/>
          </w:tcPr>
          <w:p w14:paraId="3ABFEF40" w14:textId="77777777" w:rsidR="007E08EA" w:rsidRPr="00242106" w:rsidRDefault="007E08EA" w:rsidP="007E08EA">
            <w:pPr>
              <w:keepNext/>
              <w:keepLines/>
              <w:spacing w:after="0"/>
              <w:jc w:val="center"/>
              <w:rPr>
                <w:ins w:id="231" w:author="Catalina rev" w:date="2024-03-20T18:00:00Z"/>
                <w:rFonts w:ascii="Arial" w:eastAsia="Times New Roman" w:hAnsi="Arial"/>
                <w:sz w:val="18"/>
                <w:lang w:val="en-US"/>
              </w:rPr>
            </w:pPr>
            <w:ins w:id="232" w:author="Catalina rev" w:date="2024-03-20T18:00:00Z">
              <w:r w:rsidRPr="00242106">
                <w:rPr>
                  <w:rFonts w:ascii="Arial" w:eastAsia="Times New Roman" w:hAnsi="Arial"/>
                  <w:sz w:val="18"/>
                  <w:lang w:val="en-US"/>
                </w:rPr>
                <w:t>M</w:t>
              </w:r>
            </w:ins>
          </w:p>
        </w:tc>
        <w:tc>
          <w:tcPr>
            <w:tcW w:w="4320" w:type="dxa"/>
            <w:tcBorders>
              <w:top w:val="single" w:sz="4" w:space="0" w:color="000000"/>
              <w:left w:val="single" w:sz="4" w:space="0" w:color="000000"/>
              <w:bottom w:val="single" w:sz="4" w:space="0" w:color="000000"/>
              <w:right w:val="single" w:sz="4" w:space="0" w:color="000000"/>
            </w:tcBorders>
            <w:hideMark/>
          </w:tcPr>
          <w:p w14:paraId="704A4FDA" w14:textId="5100359C" w:rsidR="007E08EA" w:rsidRPr="00242106" w:rsidRDefault="007E08EA" w:rsidP="007E08EA">
            <w:pPr>
              <w:keepNext/>
              <w:keepLines/>
              <w:spacing w:after="0"/>
              <w:rPr>
                <w:ins w:id="233" w:author="Catalina rev" w:date="2024-03-20T18:00:00Z"/>
                <w:rFonts w:ascii="Arial" w:eastAsia="Times New Roman" w:hAnsi="Arial"/>
                <w:sz w:val="18"/>
                <w:lang w:val="en-US"/>
              </w:rPr>
            </w:pPr>
            <w:ins w:id="234" w:author="Catalina rev" w:date="2024-03-20T18:00:00Z">
              <w:r w:rsidRPr="00242106">
                <w:rPr>
                  <w:rFonts w:ascii="Arial" w:eastAsia="Times New Roman" w:hAnsi="Arial"/>
                  <w:sz w:val="18"/>
                  <w:lang w:val="en-US"/>
                </w:rPr>
                <w:t xml:space="preserve">Identify the VAL server for which the </w:t>
              </w:r>
            </w:ins>
            <w:ins w:id="235" w:author="Catalina rev" w:date="2024-03-20T18:11:00Z">
              <w:r w:rsidR="00025CC4" w:rsidRPr="00242106">
                <w:rPr>
                  <w:rFonts w:ascii="Arial" w:eastAsia="Times New Roman" w:hAnsi="Arial"/>
                  <w:sz w:val="18"/>
                  <w:lang w:val="en-US"/>
                </w:rPr>
                <w:t>model applies</w:t>
              </w:r>
            </w:ins>
          </w:p>
        </w:tc>
      </w:tr>
      <w:tr w:rsidR="007E08EA" w:rsidRPr="00242106" w14:paraId="7BFD0F9F" w14:textId="77777777" w:rsidTr="00642444">
        <w:trPr>
          <w:jc w:val="center"/>
          <w:ins w:id="236" w:author="Catalina rev" w:date="2024-03-20T18:00:00Z"/>
        </w:trPr>
        <w:tc>
          <w:tcPr>
            <w:tcW w:w="2880" w:type="dxa"/>
            <w:tcBorders>
              <w:top w:val="single" w:sz="4" w:space="0" w:color="000000"/>
              <w:left w:val="single" w:sz="4" w:space="0" w:color="000000"/>
              <w:bottom w:val="single" w:sz="4" w:space="0" w:color="000000"/>
              <w:right w:val="nil"/>
            </w:tcBorders>
            <w:hideMark/>
          </w:tcPr>
          <w:p w14:paraId="34005E50" w14:textId="58DBE043" w:rsidR="007E08EA" w:rsidRPr="00242106" w:rsidRDefault="00025CC4" w:rsidP="007E08EA">
            <w:pPr>
              <w:keepNext/>
              <w:keepLines/>
              <w:spacing w:after="0"/>
              <w:rPr>
                <w:ins w:id="237" w:author="Catalina rev" w:date="2024-03-20T18:00:00Z"/>
                <w:rFonts w:ascii="Arial" w:eastAsia="Times New Roman" w:hAnsi="Arial"/>
                <w:sz w:val="18"/>
                <w:lang w:val="en-US"/>
              </w:rPr>
            </w:pPr>
            <w:ins w:id="238" w:author="Catalina rev" w:date="2024-03-20T18:11:00Z">
              <w:r w:rsidRPr="00242106">
                <w:rPr>
                  <w:rFonts w:ascii="Arial" w:eastAsia="Times New Roman" w:hAnsi="Arial"/>
                  <w:sz w:val="18"/>
                  <w:lang w:val="en-US"/>
                </w:rPr>
                <w:t xml:space="preserve">AIML </w:t>
              </w:r>
            </w:ins>
            <w:ins w:id="239" w:author="Catalina rev" w:date="2024-03-20T18:12:00Z">
              <w:r w:rsidRPr="00242106">
                <w:rPr>
                  <w:rFonts w:ascii="Arial" w:eastAsia="Times New Roman" w:hAnsi="Arial"/>
                  <w:sz w:val="18"/>
                  <w:lang w:val="en-US"/>
                </w:rPr>
                <w:t>model information</w:t>
              </w:r>
            </w:ins>
          </w:p>
        </w:tc>
        <w:tc>
          <w:tcPr>
            <w:tcW w:w="1440" w:type="dxa"/>
            <w:tcBorders>
              <w:top w:val="single" w:sz="4" w:space="0" w:color="000000"/>
              <w:left w:val="single" w:sz="4" w:space="0" w:color="000000"/>
              <w:bottom w:val="single" w:sz="4" w:space="0" w:color="000000"/>
              <w:right w:val="nil"/>
            </w:tcBorders>
            <w:hideMark/>
          </w:tcPr>
          <w:p w14:paraId="0D2F0380" w14:textId="77777777" w:rsidR="007E08EA" w:rsidRPr="00242106" w:rsidRDefault="007E08EA" w:rsidP="007E08EA">
            <w:pPr>
              <w:keepNext/>
              <w:keepLines/>
              <w:spacing w:after="0"/>
              <w:jc w:val="center"/>
              <w:rPr>
                <w:ins w:id="240" w:author="Catalina rev" w:date="2024-03-20T18:00:00Z"/>
                <w:rFonts w:ascii="Arial" w:eastAsia="Times New Roman" w:hAnsi="Arial"/>
                <w:sz w:val="18"/>
                <w:lang w:val="en-US"/>
              </w:rPr>
            </w:pPr>
            <w:ins w:id="241" w:author="Catalina rev" w:date="2024-03-20T18:00:00Z">
              <w:r w:rsidRPr="00242106">
                <w:rPr>
                  <w:rFonts w:ascii="Arial" w:eastAsia="Times New Roman" w:hAnsi="Arial"/>
                  <w:sz w:val="18"/>
                  <w:lang w:val="en-US"/>
                </w:rPr>
                <w:t>O</w:t>
              </w:r>
            </w:ins>
          </w:p>
        </w:tc>
        <w:tc>
          <w:tcPr>
            <w:tcW w:w="4320" w:type="dxa"/>
            <w:tcBorders>
              <w:top w:val="single" w:sz="4" w:space="0" w:color="000000"/>
              <w:left w:val="single" w:sz="4" w:space="0" w:color="000000"/>
              <w:bottom w:val="single" w:sz="4" w:space="0" w:color="000000"/>
              <w:right w:val="single" w:sz="4" w:space="0" w:color="000000"/>
            </w:tcBorders>
            <w:hideMark/>
          </w:tcPr>
          <w:p w14:paraId="5FA5F035" w14:textId="78A2DAC8" w:rsidR="007E08EA" w:rsidRPr="00242106" w:rsidRDefault="007E08EA" w:rsidP="007E08EA">
            <w:pPr>
              <w:keepNext/>
              <w:keepLines/>
              <w:spacing w:after="0"/>
              <w:rPr>
                <w:ins w:id="242" w:author="Catalina rev" w:date="2024-03-20T18:00:00Z"/>
                <w:rFonts w:ascii="Arial" w:eastAsia="Times New Roman" w:hAnsi="Arial"/>
                <w:sz w:val="18"/>
                <w:lang w:val="en-US"/>
              </w:rPr>
            </w:pPr>
            <w:ins w:id="243" w:author="Catalina rev" w:date="2024-03-20T18:00:00Z">
              <w:r w:rsidRPr="00242106">
                <w:rPr>
                  <w:rFonts w:ascii="Arial" w:eastAsia="Times New Roman" w:hAnsi="Arial"/>
                  <w:sz w:val="18"/>
                  <w:lang w:val="en-US"/>
                </w:rPr>
                <w:t xml:space="preserve">Information related to </w:t>
              </w:r>
            </w:ins>
            <w:ins w:id="244" w:author="Catalina rev" w:date="2024-03-20T18:12:00Z">
              <w:r w:rsidR="00025CC4" w:rsidRPr="00242106">
                <w:rPr>
                  <w:rFonts w:ascii="Arial" w:eastAsia="Times New Roman" w:hAnsi="Arial"/>
                  <w:sz w:val="18"/>
                  <w:lang w:val="en-US"/>
                </w:rPr>
                <w:t>the AIML model</w:t>
              </w:r>
            </w:ins>
            <w:ins w:id="245" w:author="Catalina rev" w:date="2024-03-20T18:00:00Z">
              <w:r w:rsidRPr="00242106">
                <w:rPr>
                  <w:rFonts w:ascii="Arial" w:eastAsia="Times New Roman" w:hAnsi="Arial"/>
                  <w:sz w:val="18"/>
                  <w:lang w:val="en-US"/>
                </w:rPr>
                <w:t>. It</w:t>
              </w:r>
            </w:ins>
            <w:ins w:id="246" w:author="Catalina rev" w:date="2024-03-20T18:14:00Z">
              <w:r w:rsidR="007303FB" w:rsidRPr="00242106">
                <w:rPr>
                  <w:rFonts w:ascii="Arial" w:eastAsia="Times New Roman" w:hAnsi="Arial"/>
                  <w:sz w:val="18"/>
                  <w:lang w:val="en-US"/>
                </w:rPr>
                <w:t xml:space="preserve"> can </w:t>
              </w:r>
            </w:ins>
            <w:ins w:id="247" w:author="Catalina rev" w:date="2024-03-20T18:00:00Z">
              <w:r w:rsidRPr="00242106">
                <w:rPr>
                  <w:rFonts w:ascii="Arial" w:eastAsia="Times New Roman" w:hAnsi="Arial"/>
                  <w:sz w:val="18"/>
                  <w:lang w:val="en-US"/>
                </w:rPr>
                <w:t xml:space="preserve"> include </w:t>
              </w:r>
            </w:ins>
            <w:ins w:id="248" w:author="Catalina rev" w:date="2024-03-20T18:13:00Z">
              <w:r w:rsidR="00670DA0" w:rsidRPr="00242106">
                <w:rPr>
                  <w:rFonts w:ascii="Arial" w:eastAsia="Times New Roman" w:hAnsi="Arial"/>
                  <w:sz w:val="18"/>
                  <w:lang w:val="en-US"/>
                </w:rPr>
                <w:t>URI of where the model can be downloaded from</w:t>
              </w:r>
            </w:ins>
            <w:ins w:id="249" w:author="Catalina rev" w:date="2024-03-20T18:14:00Z">
              <w:r w:rsidR="007303FB" w:rsidRPr="00242106">
                <w:rPr>
                  <w:rFonts w:ascii="Arial" w:eastAsia="Times New Roman" w:hAnsi="Arial"/>
                  <w:sz w:val="18"/>
                  <w:lang w:val="en-US"/>
                </w:rPr>
                <w:t xml:space="preserve">, </w:t>
              </w:r>
            </w:ins>
            <w:ins w:id="250" w:author="Catalina rev" w:date="2024-03-20T18:13:00Z">
              <w:r w:rsidR="00670DA0" w:rsidRPr="00242106">
                <w:rPr>
                  <w:rFonts w:ascii="Arial" w:eastAsia="Times New Roman" w:hAnsi="Arial"/>
                  <w:sz w:val="18"/>
                  <w:lang w:val="en-US"/>
                </w:rPr>
                <w:t>the model software module</w:t>
              </w:r>
            </w:ins>
            <w:ins w:id="251" w:author="Catalina rev" w:date="2024-03-20T18:14:00Z">
              <w:r w:rsidR="007303FB" w:rsidRPr="00242106">
                <w:rPr>
                  <w:rFonts w:ascii="Arial" w:eastAsia="Times New Roman" w:hAnsi="Arial"/>
                  <w:sz w:val="18"/>
                  <w:lang w:val="en-US"/>
                </w:rPr>
                <w:t xml:space="preserve">, </w:t>
              </w:r>
              <w:r w:rsidR="009020F3" w:rsidRPr="00242106">
                <w:rPr>
                  <w:rFonts w:ascii="Arial" w:eastAsia="Times New Roman" w:hAnsi="Arial"/>
                  <w:sz w:val="18"/>
                  <w:lang w:val="en-US"/>
                </w:rPr>
                <w:t xml:space="preserve">the AIML </w:t>
              </w:r>
            </w:ins>
            <w:ins w:id="252" w:author="Catalina rev" w:date="2024-03-20T18:15:00Z">
              <w:r w:rsidR="009020F3" w:rsidRPr="00242106">
                <w:rPr>
                  <w:rFonts w:ascii="Arial" w:eastAsia="Times New Roman" w:hAnsi="Arial"/>
                  <w:sz w:val="18"/>
                  <w:lang w:val="en-US"/>
                </w:rPr>
                <w:t>model profile, etc.</w:t>
              </w:r>
            </w:ins>
            <w:ins w:id="253" w:author="Catalina rev" w:date="2024-03-20T18:14:00Z">
              <w:r w:rsidR="007303FB" w:rsidRPr="00242106">
                <w:rPr>
                  <w:rFonts w:ascii="Arial" w:eastAsia="Times New Roman" w:hAnsi="Arial"/>
                  <w:sz w:val="18"/>
                  <w:lang w:val="en-US"/>
                </w:rPr>
                <w:t xml:space="preserve"> </w:t>
              </w:r>
            </w:ins>
          </w:p>
        </w:tc>
      </w:tr>
    </w:tbl>
    <w:p w14:paraId="364D35F5" w14:textId="77777777" w:rsidR="007E08EA" w:rsidRPr="00242106" w:rsidRDefault="007E08EA" w:rsidP="007E08EA">
      <w:pPr>
        <w:rPr>
          <w:ins w:id="254" w:author="Catalina rev" w:date="2024-03-20T18:00:00Z"/>
          <w:rFonts w:eastAsia="Times New Roman"/>
          <w:lang w:val="en-US"/>
        </w:rPr>
      </w:pPr>
    </w:p>
    <w:p w14:paraId="02BEBAA2" w14:textId="11F3FA75" w:rsidR="007E08EA" w:rsidRPr="00242106" w:rsidRDefault="007E08EA" w:rsidP="007E08EA">
      <w:pPr>
        <w:rPr>
          <w:ins w:id="255" w:author="Catalina rev" w:date="2024-03-20T18:00:00Z"/>
          <w:rFonts w:eastAsia="Times New Roman"/>
          <w:lang w:val="en-US"/>
        </w:rPr>
      </w:pPr>
      <w:ins w:id="256" w:author="Catalina rev" w:date="2024-03-20T18:00:00Z">
        <w:r w:rsidRPr="00242106">
          <w:rPr>
            <w:rFonts w:eastAsia="Times New Roman"/>
            <w:lang w:val="en-US"/>
          </w:rPr>
          <w:lastRenderedPageBreak/>
          <w:t>Table 8.</w:t>
        </w:r>
      </w:ins>
      <w:ins w:id="257" w:author="Catalina rev" w:date="2024-03-26T14:19:00Z">
        <w:r w:rsidR="00472C84" w:rsidRPr="00242106">
          <w:rPr>
            <w:rFonts w:eastAsia="Times New Roman"/>
            <w:lang w:val="en-US" w:eastAsia="zh-CN"/>
          </w:rPr>
          <w:t>17.4</w:t>
        </w:r>
      </w:ins>
      <w:ins w:id="258" w:author="Catalina rev" w:date="2024-03-20T18:00:00Z">
        <w:r w:rsidRPr="00242106">
          <w:rPr>
            <w:rFonts w:eastAsia="Times New Roman"/>
            <w:lang w:val="en-US"/>
          </w:rPr>
          <w:t>-</w:t>
        </w:r>
      </w:ins>
      <w:ins w:id="259" w:author="Catalina rev" w:date="2024-03-27T17:44:00Z">
        <w:r w:rsidR="00E246BC">
          <w:rPr>
            <w:rFonts w:eastAsia="Times New Roman"/>
            <w:lang w:val="en-US"/>
          </w:rPr>
          <w:t>5</w:t>
        </w:r>
      </w:ins>
      <w:ins w:id="260" w:author="Catalina rev" w:date="2024-03-20T18:00:00Z">
        <w:r w:rsidRPr="00242106">
          <w:rPr>
            <w:rFonts w:eastAsia="Times New Roman"/>
            <w:lang w:val="en-US"/>
          </w:rPr>
          <w:t xml:space="preserve"> describes information elements for the Push </w:t>
        </w:r>
      </w:ins>
      <w:ins w:id="261" w:author="Catalina rev" w:date="2024-03-26T14:07:00Z">
        <w:r w:rsidR="00371E2F" w:rsidRPr="00242106">
          <w:rPr>
            <w:rFonts w:eastAsia="Times New Roman"/>
            <w:lang w:val="en-US"/>
          </w:rPr>
          <w:t>model</w:t>
        </w:r>
      </w:ins>
      <w:ins w:id="262" w:author="Catalina rev" w:date="2024-03-20T18:00:00Z">
        <w:r w:rsidRPr="00242106">
          <w:rPr>
            <w:rFonts w:eastAsia="Times New Roman"/>
            <w:lang w:val="en-US"/>
          </w:rPr>
          <w:t xml:space="preserve"> information response</w:t>
        </w:r>
      </w:ins>
      <w:ins w:id="263" w:author="Catalina rev" w:date="2024-03-26T14:23:00Z">
        <w:r w:rsidR="00330963" w:rsidRPr="00242106">
          <w:rPr>
            <w:rFonts w:eastAsia="Times New Roman"/>
            <w:lang w:val="en-US"/>
          </w:rPr>
          <w:t xml:space="preserve">  from the AIML Enablement Client to the AIML Enablement Server.</w:t>
        </w:r>
      </w:ins>
    </w:p>
    <w:p w14:paraId="6A0A7865" w14:textId="75941094" w:rsidR="007E08EA" w:rsidRPr="00242106" w:rsidRDefault="007E08EA" w:rsidP="007E08EA">
      <w:pPr>
        <w:keepNext/>
        <w:keepLines/>
        <w:spacing w:before="60"/>
        <w:jc w:val="center"/>
        <w:rPr>
          <w:ins w:id="264" w:author="Catalina rev" w:date="2024-03-20T18:00:00Z"/>
          <w:rFonts w:ascii="Arial" w:eastAsia="Times New Roman" w:hAnsi="Arial"/>
          <w:b/>
          <w:lang w:val="en-US"/>
        </w:rPr>
      </w:pPr>
      <w:ins w:id="265" w:author="Catalina rev" w:date="2024-03-20T18:00:00Z">
        <w:r w:rsidRPr="00242106">
          <w:rPr>
            <w:rFonts w:ascii="Arial" w:eastAsia="Times New Roman" w:hAnsi="Arial"/>
            <w:b/>
            <w:lang w:val="en-US"/>
          </w:rPr>
          <w:t>Table 8.</w:t>
        </w:r>
      </w:ins>
      <w:ins w:id="266" w:author="Catalina rev" w:date="2024-03-26T14:19:00Z">
        <w:r w:rsidR="00472C84" w:rsidRPr="00242106">
          <w:rPr>
            <w:rFonts w:ascii="Arial" w:eastAsia="Times New Roman" w:hAnsi="Arial"/>
            <w:b/>
            <w:lang w:val="en-US" w:eastAsia="zh-CN"/>
          </w:rPr>
          <w:t>17.4</w:t>
        </w:r>
      </w:ins>
      <w:ins w:id="267" w:author="Catalina rev" w:date="2024-03-20T18:00:00Z">
        <w:r w:rsidRPr="00242106">
          <w:rPr>
            <w:rFonts w:ascii="Arial" w:eastAsia="Times New Roman" w:hAnsi="Arial"/>
            <w:b/>
            <w:lang w:val="en-US"/>
          </w:rPr>
          <w:t>-</w:t>
        </w:r>
      </w:ins>
      <w:ins w:id="268" w:author="Catalina rev" w:date="2024-03-27T17:45:00Z">
        <w:r w:rsidR="00E246BC">
          <w:rPr>
            <w:rFonts w:ascii="Arial" w:eastAsia="Times New Roman" w:hAnsi="Arial"/>
            <w:b/>
            <w:lang w:val="en-US"/>
          </w:rPr>
          <w:t>5</w:t>
        </w:r>
      </w:ins>
      <w:ins w:id="269" w:author="Catalina rev" w:date="2024-03-20T18:00:00Z">
        <w:r w:rsidRPr="00242106">
          <w:rPr>
            <w:rFonts w:ascii="Arial" w:eastAsia="Times New Roman" w:hAnsi="Arial"/>
            <w:b/>
            <w:lang w:val="en-US"/>
          </w:rPr>
          <w:t xml:space="preserve">: Push </w:t>
        </w:r>
      </w:ins>
      <w:ins w:id="270" w:author="Catalina rev" w:date="2024-03-26T14:05:00Z">
        <w:r w:rsidR="00D500EA" w:rsidRPr="00242106">
          <w:rPr>
            <w:rFonts w:ascii="Arial" w:eastAsia="Times New Roman" w:hAnsi="Arial"/>
            <w:b/>
            <w:lang w:val="en-US"/>
          </w:rPr>
          <w:t>model</w:t>
        </w:r>
      </w:ins>
      <w:ins w:id="271" w:author="Catalina rev" w:date="2024-03-26T14:07:00Z">
        <w:r w:rsidR="00371E2F" w:rsidRPr="00242106">
          <w:rPr>
            <w:rFonts w:ascii="Arial" w:eastAsia="Times New Roman" w:hAnsi="Arial"/>
            <w:b/>
            <w:lang w:val="en-US"/>
          </w:rPr>
          <w:t xml:space="preserve"> </w:t>
        </w:r>
      </w:ins>
      <w:ins w:id="272" w:author="Catalina rev" w:date="2024-03-20T18:00:00Z">
        <w:r w:rsidRPr="00242106">
          <w:rPr>
            <w:rFonts w:ascii="Arial" w:eastAsia="Times New Roman" w:hAnsi="Arial"/>
            <w:b/>
            <w:lang w:val="en-US"/>
          </w:rPr>
          <w:t>information response</w:t>
        </w:r>
      </w:ins>
    </w:p>
    <w:tbl>
      <w:tblPr>
        <w:tblW w:w="8640" w:type="dxa"/>
        <w:jc w:val="center"/>
        <w:tblLayout w:type="fixed"/>
        <w:tblLook w:val="04A0" w:firstRow="1" w:lastRow="0" w:firstColumn="1" w:lastColumn="0" w:noHBand="0" w:noVBand="1"/>
      </w:tblPr>
      <w:tblGrid>
        <w:gridCol w:w="2880"/>
        <w:gridCol w:w="1440"/>
        <w:gridCol w:w="4320"/>
      </w:tblGrid>
      <w:tr w:rsidR="007E08EA" w:rsidRPr="00242106" w14:paraId="6137DF8E" w14:textId="77777777" w:rsidTr="00642444">
        <w:trPr>
          <w:jc w:val="center"/>
          <w:ins w:id="273" w:author="Catalina rev" w:date="2024-03-20T18:00:00Z"/>
        </w:trPr>
        <w:tc>
          <w:tcPr>
            <w:tcW w:w="2880" w:type="dxa"/>
            <w:tcBorders>
              <w:top w:val="single" w:sz="4" w:space="0" w:color="000000"/>
              <w:left w:val="single" w:sz="4" w:space="0" w:color="000000"/>
              <w:bottom w:val="single" w:sz="4" w:space="0" w:color="000000"/>
              <w:right w:val="nil"/>
            </w:tcBorders>
            <w:hideMark/>
          </w:tcPr>
          <w:bookmarkEnd w:id="203"/>
          <w:p w14:paraId="2EB9A698" w14:textId="77777777" w:rsidR="007E08EA" w:rsidRPr="00242106" w:rsidRDefault="007E08EA" w:rsidP="007E08EA">
            <w:pPr>
              <w:keepNext/>
              <w:keepLines/>
              <w:spacing w:after="0"/>
              <w:jc w:val="center"/>
              <w:rPr>
                <w:ins w:id="274" w:author="Catalina rev" w:date="2024-03-20T18:00:00Z"/>
                <w:rFonts w:ascii="Arial" w:eastAsia="Times New Roman" w:hAnsi="Arial"/>
                <w:b/>
                <w:sz w:val="18"/>
                <w:lang w:val="en-US"/>
              </w:rPr>
            </w:pPr>
            <w:ins w:id="275" w:author="Catalina rev" w:date="2024-03-20T18:00:00Z">
              <w:r w:rsidRPr="00242106">
                <w:rPr>
                  <w:rFonts w:ascii="Arial" w:eastAsia="Times New Roman" w:hAnsi="Arial"/>
                  <w:b/>
                  <w:sz w:val="18"/>
                  <w:lang w:val="en-US"/>
                </w:rPr>
                <w:t>Information element</w:t>
              </w:r>
            </w:ins>
          </w:p>
        </w:tc>
        <w:tc>
          <w:tcPr>
            <w:tcW w:w="1440" w:type="dxa"/>
            <w:tcBorders>
              <w:top w:val="single" w:sz="4" w:space="0" w:color="000000"/>
              <w:left w:val="single" w:sz="4" w:space="0" w:color="000000"/>
              <w:bottom w:val="single" w:sz="4" w:space="0" w:color="000000"/>
              <w:right w:val="nil"/>
            </w:tcBorders>
            <w:hideMark/>
          </w:tcPr>
          <w:p w14:paraId="2338CEEA" w14:textId="77777777" w:rsidR="007E08EA" w:rsidRPr="00242106" w:rsidRDefault="007E08EA" w:rsidP="007E08EA">
            <w:pPr>
              <w:keepNext/>
              <w:keepLines/>
              <w:spacing w:after="0"/>
              <w:jc w:val="center"/>
              <w:rPr>
                <w:ins w:id="276" w:author="Catalina rev" w:date="2024-03-20T18:00:00Z"/>
                <w:rFonts w:ascii="Arial" w:eastAsia="Times New Roman" w:hAnsi="Arial"/>
                <w:b/>
                <w:sz w:val="18"/>
                <w:lang w:val="en-US"/>
              </w:rPr>
            </w:pPr>
            <w:ins w:id="277" w:author="Catalina rev" w:date="2024-03-20T18:00:00Z">
              <w:r w:rsidRPr="00242106">
                <w:rPr>
                  <w:rFonts w:ascii="Arial" w:eastAsia="Times New Roman" w:hAnsi="Arial"/>
                  <w:b/>
                  <w:sz w:val="18"/>
                  <w:lang w:val="en-US"/>
                </w:rP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5566BB9A" w14:textId="77777777" w:rsidR="007E08EA" w:rsidRPr="00242106" w:rsidRDefault="007E08EA" w:rsidP="007E08EA">
            <w:pPr>
              <w:keepNext/>
              <w:keepLines/>
              <w:spacing w:after="0"/>
              <w:jc w:val="center"/>
              <w:rPr>
                <w:ins w:id="278" w:author="Catalina rev" w:date="2024-03-20T18:00:00Z"/>
                <w:rFonts w:ascii="Arial" w:eastAsia="Times New Roman" w:hAnsi="Arial"/>
                <w:b/>
                <w:sz w:val="18"/>
                <w:lang w:val="en-US"/>
              </w:rPr>
            </w:pPr>
            <w:ins w:id="279" w:author="Catalina rev" w:date="2024-03-20T18:00:00Z">
              <w:r w:rsidRPr="00242106">
                <w:rPr>
                  <w:rFonts w:ascii="Arial" w:eastAsia="Times New Roman" w:hAnsi="Arial"/>
                  <w:b/>
                  <w:sz w:val="18"/>
                  <w:lang w:val="en-US"/>
                </w:rPr>
                <w:t>Description</w:t>
              </w:r>
            </w:ins>
          </w:p>
        </w:tc>
      </w:tr>
      <w:tr w:rsidR="007E08EA" w:rsidRPr="00242106" w14:paraId="43A38E86" w14:textId="77777777" w:rsidTr="00642444">
        <w:trPr>
          <w:jc w:val="center"/>
          <w:ins w:id="280" w:author="Catalina rev" w:date="2024-03-20T18:00:00Z"/>
        </w:trPr>
        <w:tc>
          <w:tcPr>
            <w:tcW w:w="2880" w:type="dxa"/>
            <w:tcBorders>
              <w:top w:val="single" w:sz="4" w:space="0" w:color="000000"/>
              <w:left w:val="single" w:sz="4" w:space="0" w:color="000000"/>
              <w:bottom w:val="single" w:sz="4" w:space="0" w:color="000000"/>
              <w:right w:val="nil"/>
            </w:tcBorders>
            <w:hideMark/>
          </w:tcPr>
          <w:p w14:paraId="378837E8" w14:textId="77777777" w:rsidR="007E08EA" w:rsidRPr="00242106" w:rsidRDefault="007E08EA" w:rsidP="007E08EA">
            <w:pPr>
              <w:keepNext/>
              <w:keepLines/>
              <w:spacing w:after="0"/>
              <w:rPr>
                <w:ins w:id="281" w:author="Catalina rev" w:date="2024-03-20T18:00:00Z"/>
                <w:rFonts w:ascii="Arial" w:eastAsia="Times New Roman" w:hAnsi="Arial"/>
                <w:sz w:val="18"/>
                <w:lang w:val="en-US"/>
              </w:rPr>
            </w:pPr>
            <w:ins w:id="282" w:author="Catalina rev" w:date="2024-03-20T18:00:00Z">
              <w:r w:rsidRPr="00242106">
                <w:rPr>
                  <w:rFonts w:ascii="Arial" w:eastAsia="Times New Roman" w:hAnsi="Arial"/>
                  <w:sz w:val="18"/>
                  <w:lang w:val="en-US"/>
                </w:rPr>
                <w:t>Result</w:t>
              </w:r>
            </w:ins>
          </w:p>
        </w:tc>
        <w:tc>
          <w:tcPr>
            <w:tcW w:w="1440" w:type="dxa"/>
            <w:tcBorders>
              <w:top w:val="single" w:sz="4" w:space="0" w:color="000000"/>
              <w:left w:val="single" w:sz="4" w:space="0" w:color="000000"/>
              <w:bottom w:val="single" w:sz="4" w:space="0" w:color="000000"/>
              <w:right w:val="nil"/>
            </w:tcBorders>
            <w:hideMark/>
          </w:tcPr>
          <w:p w14:paraId="7FD599A4" w14:textId="77777777" w:rsidR="007E08EA" w:rsidRPr="00242106" w:rsidRDefault="007E08EA" w:rsidP="007E08EA">
            <w:pPr>
              <w:keepNext/>
              <w:keepLines/>
              <w:spacing w:after="0"/>
              <w:jc w:val="center"/>
              <w:rPr>
                <w:ins w:id="283" w:author="Catalina rev" w:date="2024-03-20T18:00:00Z"/>
                <w:rFonts w:ascii="Arial" w:eastAsia="Times New Roman" w:hAnsi="Arial"/>
                <w:sz w:val="18"/>
                <w:lang w:val="en-US"/>
              </w:rPr>
            </w:pPr>
            <w:ins w:id="284" w:author="Catalina rev" w:date="2024-03-20T18:00:00Z">
              <w:r w:rsidRPr="00242106">
                <w:rPr>
                  <w:rFonts w:ascii="Arial" w:eastAsia="Times New Roman" w:hAnsi="Arial"/>
                  <w:sz w:val="18"/>
                  <w:lang w:val="en-US"/>
                </w:rPr>
                <w:t>M</w:t>
              </w:r>
            </w:ins>
          </w:p>
        </w:tc>
        <w:tc>
          <w:tcPr>
            <w:tcW w:w="4320" w:type="dxa"/>
            <w:tcBorders>
              <w:top w:val="single" w:sz="4" w:space="0" w:color="000000"/>
              <w:left w:val="single" w:sz="4" w:space="0" w:color="000000"/>
              <w:bottom w:val="single" w:sz="4" w:space="0" w:color="000000"/>
              <w:right w:val="single" w:sz="4" w:space="0" w:color="000000"/>
            </w:tcBorders>
            <w:hideMark/>
          </w:tcPr>
          <w:p w14:paraId="40742B07" w14:textId="77777777" w:rsidR="007E08EA" w:rsidRPr="00242106" w:rsidRDefault="007E08EA" w:rsidP="007E08EA">
            <w:pPr>
              <w:keepNext/>
              <w:keepLines/>
              <w:spacing w:after="0"/>
              <w:rPr>
                <w:ins w:id="285" w:author="Catalina rev" w:date="2024-03-20T18:00:00Z"/>
                <w:rFonts w:ascii="Arial" w:eastAsia="Times New Roman" w:hAnsi="Arial"/>
                <w:sz w:val="18"/>
                <w:lang w:val="en-US"/>
              </w:rPr>
            </w:pPr>
            <w:ins w:id="286" w:author="Catalina rev" w:date="2024-03-20T18:00:00Z">
              <w:r w:rsidRPr="00242106">
                <w:rPr>
                  <w:rFonts w:ascii="Arial" w:eastAsia="Times New Roman" w:hAnsi="Arial"/>
                  <w:sz w:val="18"/>
                  <w:lang w:val="en-US"/>
                </w:rPr>
                <w:t>Indicates success or failure of the request.</w:t>
              </w:r>
            </w:ins>
          </w:p>
        </w:tc>
      </w:tr>
    </w:tbl>
    <w:p w14:paraId="05457858" w14:textId="77777777" w:rsidR="00371E2F" w:rsidRPr="00242106" w:rsidRDefault="00371E2F" w:rsidP="00CC4AAB">
      <w:pPr>
        <w:keepLines/>
        <w:ind w:left="1418" w:hanging="1134"/>
        <w:rPr>
          <w:ins w:id="287" w:author="Catalina rev" w:date="2024-03-26T14:08:00Z"/>
          <w:rFonts w:eastAsia="Times New Roman"/>
          <w:color w:val="FF0000"/>
          <w:lang w:val="en-US" w:eastAsia="zh-CN"/>
        </w:rPr>
      </w:pPr>
    </w:p>
    <w:p w14:paraId="25FB009F" w14:textId="1CA577CA" w:rsidR="008F46EA" w:rsidRPr="00242106" w:rsidRDefault="005865CB" w:rsidP="00C26BE8">
      <w:pPr>
        <w:keepLines/>
        <w:rPr>
          <w:ins w:id="288" w:author="Catalina rev" w:date="2024-03-26T14:20:00Z"/>
          <w:rFonts w:eastAsia="Times New Roman"/>
          <w:color w:val="FF0000"/>
          <w:lang w:val="en-US" w:eastAsia="zh-CN"/>
        </w:rPr>
      </w:pPr>
      <w:bookmarkStart w:id="289" w:name="_Hlk162453834"/>
      <w:ins w:id="290" w:author="Catalina rev" w:date="2024-03-26T14:21:00Z">
        <w:r w:rsidRPr="00242106">
          <w:rPr>
            <w:rFonts w:eastAsia="Times New Roman"/>
            <w:color w:val="FF0000"/>
            <w:lang w:val="en-US" w:eastAsia="zh-CN"/>
          </w:rPr>
          <w:t>Table 8.</w:t>
        </w:r>
        <w:r w:rsidRPr="00242106">
          <w:rPr>
            <w:rFonts w:eastAsia="Times New Roman"/>
            <w:bCs/>
            <w:color w:val="FF0000"/>
            <w:lang w:val="en-US" w:eastAsia="zh-CN"/>
          </w:rPr>
          <w:t>17</w:t>
        </w:r>
        <w:r w:rsidRPr="00242106">
          <w:rPr>
            <w:rFonts w:eastAsia="Times New Roman"/>
            <w:color w:val="FF0000"/>
            <w:lang w:val="en-US" w:eastAsia="zh-CN"/>
          </w:rPr>
          <w:t>.4-</w:t>
        </w:r>
      </w:ins>
      <w:ins w:id="291" w:author="Catalina rev" w:date="2024-03-27T17:45:00Z">
        <w:r w:rsidR="00E246BC">
          <w:rPr>
            <w:rFonts w:eastAsia="Times New Roman"/>
            <w:color w:val="FF0000"/>
            <w:lang w:val="en-US" w:eastAsia="zh-CN"/>
          </w:rPr>
          <w:t>6</w:t>
        </w:r>
      </w:ins>
      <w:ins w:id="292" w:author="Catalina rev" w:date="2024-03-26T14:21:00Z">
        <w:r w:rsidRPr="00242106">
          <w:rPr>
            <w:rFonts w:eastAsia="Times New Roman"/>
            <w:color w:val="FF0000"/>
            <w:lang w:val="en-US" w:eastAsia="zh-CN"/>
          </w:rPr>
          <w:t xml:space="preserve"> </w:t>
        </w:r>
      </w:ins>
      <w:ins w:id="293" w:author="Catalina rev" w:date="2024-03-26T14:22:00Z">
        <w:r w:rsidRPr="00242106">
          <w:rPr>
            <w:rFonts w:eastAsia="Times New Roman"/>
            <w:color w:val="FF0000"/>
            <w:lang w:val="en-US" w:eastAsia="zh-CN"/>
          </w:rPr>
          <w:t>describes information elements for</w:t>
        </w:r>
      </w:ins>
    </w:p>
    <w:p w14:paraId="25248982" w14:textId="22199D7E" w:rsidR="005865CB" w:rsidRPr="00242106" w:rsidRDefault="005865CB" w:rsidP="005865CB">
      <w:pPr>
        <w:keepNext/>
        <w:keepLines/>
        <w:spacing w:before="60"/>
        <w:jc w:val="center"/>
        <w:rPr>
          <w:ins w:id="294" w:author="Catalina rev" w:date="2024-03-26T14:20:00Z"/>
          <w:rFonts w:ascii="Arial" w:eastAsia="Times New Roman" w:hAnsi="Arial"/>
          <w:b/>
          <w:lang w:val="en-US"/>
        </w:rPr>
      </w:pPr>
      <w:ins w:id="295" w:author="Catalina rev" w:date="2024-03-26T14:20:00Z">
        <w:r w:rsidRPr="00242106">
          <w:rPr>
            <w:rFonts w:ascii="Arial" w:eastAsia="Times New Roman" w:hAnsi="Arial"/>
            <w:b/>
            <w:lang w:val="en-US"/>
          </w:rPr>
          <w:t>Table 8.</w:t>
        </w:r>
        <w:r w:rsidRPr="00242106">
          <w:rPr>
            <w:rFonts w:ascii="Arial" w:eastAsia="Times New Roman" w:hAnsi="Arial"/>
            <w:b/>
            <w:lang w:val="en-US" w:eastAsia="zh-CN"/>
          </w:rPr>
          <w:t>17.4</w:t>
        </w:r>
        <w:r w:rsidRPr="00242106">
          <w:rPr>
            <w:rFonts w:ascii="Arial" w:eastAsia="Times New Roman" w:hAnsi="Arial"/>
            <w:b/>
            <w:lang w:val="en-US"/>
          </w:rPr>
          <w:t>-</w:t>
        </w:r>
      </w:ins>
      <w:ins w:id="296" w:author="Catalina rev" w:date="2024-03-27T17:45:00Z">
        <w:r w:rsidR="00650045">
          <w:rPr>
            <w:rFonts w:ascii="Arial" w:eastAsia="Times New Roman" w:hAnsi="Arial"/>
            <w:b/>
            <w:lang w:val="en-US"/>
          </w:rPr>
          <w:t>6</w:t>
        </w:r>
      </w:ins>
      <w:ins w:id="297" w:author="Catalina rev" w:date="2024-03-26T14:20:00Z">
        <w:r w:rsidRPr="00242106">
          <w:rPr>
            <w:rFonts w:ascii="Arial" w:eastAsia="Times New Roman" w:hAnsi="Arial"/>
            <w:b/>
            <w:lang w:val="en-US"/>
          </w:rPr>
          <w:t xml:space="preserve">: </w:t>
        </w:r>
      </w:ins>
      <w:ins w:id="298" w:author="Catalina rev" w:date="2024-03-27T17:45:00Z">
        <w:r w:rsidR="00650045">
          <w:rPr>
            <w:rFonts w:ascii="Arial" w:eastAsia="Times New Roman" w:hAnsi="Arial"/>
            <w:b/>
            <w:lang w:val="en-US"/>
          </w:rPr>
          <w:t>Training</w:t>
        </w:r>
      </w:ins>
      <w:ins w:id="299" w:author="Catalina rev" w:date="2024-03-26T16:53:00Z">
        <w:r w:rsidR="00734010" w:rsidRPr="00242106">
          <w:rPr>
            <w:rFonts w:ascii="Arial" w:eastAsia="Times New Roman" w:hAnsi="Arial"/>
            <w:b/>
            <w:lang w:val="en-US"/>
          </w:rPr>
          <w:t xml:space="preserve"> </w:t>
        </w:r>
      </w:ins>
      <w:ins w:id="300" w:author="Catalina rev" w:date="2024-03-27T17:39:00Z">
        <w:r w:rsidR="00E246BC">
          <w:rPr>
            <w:rFonts w:ascii="Arial" w:eastAsia="Times New Roman" w:hAnsi="Arial"/>
            <w:b/>
            <w:lang w:val="en-US"/>
          </w:rPr>
          <w:t>monitor</w:t>
        </w:r>
      </w:ins>
      <w:ins w:id="301" w:author="Catalina rev" w:date="2024-03-27T17:45:00Z">
        <w:r w:rsidR="00650045">
          <w:rPr>
            <w:rFonts w:ascii="Arial" w:eastAsia="Times New Roman" w:hAnsi="Arial"/>
            <w:b/>
            <w:lang w:val="en-US"/>
          </w:rPr>
          <w:t>ing</w:t>
        </w:r>
      </w:ins>
      <w:ins w:id="302" w:author="Catalina rev" w:date="2024-03-27T17:39:00Z">
        <w:r w:rsidR="00E246BC">
          <w:rPr>
            <w:rFonts w:ascii="Arial" w:eastAsia="Times New Roman" w:hAnsi="Arial"/>
            <w:b/>
            <w:lang w:val="en-US"/>
          </w:rPr>
          <w:t xml:space="preserve"> </w:t>
        </w:r>
      </w:ins>
      <w:ins w:id="303" w:author="Catalina rev" w:date="2024-03-26T14:20:00Z">
        <w:r w:rsidRPr="00242106">
          <w:rPr>
            <w:rFonts w:ascii="Arial" w:eastAsia="Times New Roman" w:hAnsi="Arial"/>
            <w:b/>
            <w:lang w:val="en-US"/>
          </w:rPr>
          <w:t>request</w:t>
        </w:r>
      </w:ins>
    </w:p>
    <w:tbl>
      <w:tblPr>
        <w:tblW w:w="8640" w:type="dxa"/>
        <w:jc w:val="center"/>
        <w:tblLayout w:type="fixed"/>
        <w:tblLook w:val="04A0" w:firstRow="1" w:lastRow="0" w:firstColumn="1" w:lastColumn="0" w:noHBand="0" w:noVBand="1"/>
      </w:tblPr>
      <w:tblGrid>
        <w:gridCol w:w="2880"/>
        <w:gridCol w:w="1440"/>
        <w:gridCol w:w="4320"/>
      </w:tblGrid>
      <w:tr w:rsidR="005865CB" w:rsidRPr="00242106" w14:paraId="3588DFC2" w14:textId="77777777" w:rsidTr="00FA2405">
        <w:trPr>
          <w:jc w:val="center"/>
          <w:ins w:id="304" w:author="Catalina rev" w:date="2024-03-26T14:20:00Z"/>
        </w:trPr>
        <w:tc>
          <w:tcPr>
            <w:tcW w:w="2880" w:type="dxa"/>
            <w:tcBorders>
              <w:top w:val="single" w:sz="4" w:space="0" w:color="000000"/>
              <w:left w:val="single" w:sz="4" w:space="0" w:color="000000"/>
              <w:bottom w:val="single" w:sz="4" w:space="0" w:color="000000"/>
              <w:right w:val="nil"/>
            </w:tcBorders>
            <w:hideMark/>
          </w:tcPr>
          <w:p w14:paraId="05BBFA3A" w14:textId="77777777" w:rsidR="005865CB" w:rsidRPr="00242106" w:rsidRDefault="005865CB" w:rsidP="00FA2405">
            <w:pPr>
              <w:keepNext/>
              <w:keepLines/>
              <w:spacing w:after="0"/>
              <w:jc w:val="center"/>
              <w:rPr>
                <w:ins w:id="305" w:author="Catalina rev" w:date="2024-03-26T14:20:00Z"/>
                <w:rFonts w:ascii="Arial" w:eastAsia="Times New Roman" w:hAnsi="Arial"/>
                <w:b/>
                <w:sz w:val="18"/>
                <w:lang w:val="en-US"/>
              </w:rPr>
            </w:pPr>
            <w:ins w:id="306" w:author="Catalina rev" w:date="2024-03-26T14:20:00Z">
              <w:r w:rsidRPr="00242106">
                <w:rPr>
                  <w:rFonts w:ascii="Arial" w:eastAsia="Times New Roman" w:hAnsi="Arial"/>
                  <w:b/>
                  <w:sz w:val="18"/>
                  <w:lang w:val="en-US"/>
                </w:rPr>
                <w:t>Information element</w:t>
              </w:r>
            </w:ins>
          </w:p>
        </w:tc>
        <w:tc>
          <w:tcPr>
            <w:tcW w:w="1440" w:type="dxa"/>
            <w:tcBorders>
              <w:top w:val="single" w:sz="4" w:space="0" w:color="000000"/>
              <w:left w:val="single" w:sz="4" w:space="0" w:color="000000"/>
              <w:bottom w:val="single" w:sz="4" w:space="0" w:color="000000"/>
              <w:right w:val="nil"/>
            </w:tcBorders>
            <w:hideMark/>
          </w:tcPr>
          <w:p w14:paraId="177B26D0" w14:textId="77777777" w:rsidR="005865CB" w:rsidRPr="00242106" w:rsidRDefault="005865CB" w:rsidP="00FA2405">
            <w:pPr>
              <w:keepNext/>
              <w:keepLines/>
              <w:spacing w:after="0"/>
              <w:jc w:val="center"/>
              <w:rPr>
                <w:ins w:id="307" w:author="Catalina rev" w:date="2024-03-26T14:20:00Z"/>
                <w:rFonts w:ascii="Arial" w:eastAsia="Times New Roman" w:hAnsi="Arial"/>
                <w:b/>
                <w:sz w:val="18"/>
                <w:lang w:val="en-US"/>
              </w:rPr>
            </w:pPr>
            <w:ins w:id="308" w:author="Catalina rev" w:date="2024-03-26T14:20:00Z">
              <w:r w:rsidRPr="00242106">
                <w:rPr>
                  <w:rFonts w:ascii="Arial" w:eastAsia="Times New Roman" w:hAnsi="Arial"/>
                  <w:b/>
                  <w:sz w:val="18"/>
                  <w:lang w:val="en-US"/>
                </w:rP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6A8CC5B0" w14:textId="77777777" w:rsidR="005865CB" w:rsidRPr="00242106" w:rsidRDefault="005865CB" w:rsidP="00FA2405">
            <w:pPr>
              <w:keepNext/>
              <w:keepLines/>
              <w:spacing w:after="0"/>
              <w:jc w:val="center"/>
              <w:rPr>
                <w:ins w:id="309" w:author="Catalina rev" w:date="2024-03-26T14:20:00Z"/>
                <w:rFonts w:ascii="Arial" w:eastAsia="Times New Roman" w:hAnsi="Arial"/>
                <w:b/>
                <w:sz w:val="18"/>
                <w:lang w:val="en-US"/>
              </w:rPr>
            </w:pPr>
            <w:ins w:id="310" w:author="Catalina rev" w:date="2024-03-26T14:20:00Z">
              <w:r w:rsidRPr="00242106">
                <w:rPr>
                  <w:rFonts w:ascii="Arial" w:eastAsia="Times New Roman" w:hAnsi="Arial"/>
                  <w:b/>
                  <w:sz w:val="18"/>
                  <w:lang w:val="en-US"/>
                </w:rPr>
                <w:t>Description</w:t>
              </w:r>
            </w:ins>
          </w:p>
        </w:tc>
      </w:tr>
      <w:tr w:rsidR="005865CB" w:rsidRPr="00242106" w14:paraId="02E37B7C" w14:textId="77777777" w:rsidTr="00FA2405">
        <w:trPr>
          <w:jc w:val="center"/>
          <w:ins w:id="311" w:author="Catalina rev" w:date="2024-03-26T14:20:00Z"/>
        </w:trPr>
        <w:tc>
          <w:tcPr>
            <w:tcW w:w="2880" w:type="dxa"/>
            <w:tcBorders>
              <w:top w:val="single" w:sz="4" w:space="0" w:color="000000"/>
              <w:left w:val="single" w:sz="4" w:space="0" w:color="000000"/>
              <w:bottom w:val="single" w:sz="4" w:space="0" w:color="000000"/>
              <w:right w:val="nil"/>
            </w:tcBorders>
            <w:hideMark/>
          </w:tcPr>
          <w:p w14:paraId="5EFCE1C1" w14:textId="77777777" w:rsidR="005865CB" w:rsidRPr="00242106" w:rsidRDefault="005865CB" w:rsidP="00FA2405">
            <w:pPr>
              <w:keepNext/>
              <w:keepLines/>
              <w:spacing w:after="0"/>
              <w:rPr>
                <w:ins w:id="312" w:author="Catalina rev" w:date="2024-03-26T14:20:00Z"/>
                <w:rFonts w:ascii="Arial" w:eastAsia="Times New Roman" w:hAnsi="Arial"/>
                <w:sz w:val="18"/>
                <w:lang w:val="en-US"/>
              </w:rPr>
            </w:pPr>
            <w:ins w:id="313" w:author="Catalina rev" w:date="2024-03-26T14:20:00Z">
              <w:r w:rsidRPr="00242106">
                <w:rPr>
                  <w:rFonts w:ascii="Arial" w:eastAsia="Times New Roman" w:hAnsi="Arial"/>
                  <w:sz w:val="18"/>
                  <w:lang w:val="en-US"/>
                </w:rPr>
                <w:t>VAL service ID</w:t>
              </w:r>
            </w:ins>
          </w:p>
        </w:tc>
        <w:tc>
          <w:tcPr>
            <w:tcW w:w="1440" w:type="dxa"/>
            <w:tcBorders>
              <w:top w:val="single" w:sz="4" w:space="0" w:color="000000"/>
              <w:left w:val="single" w:sz="4" w:space="0" w:color="000000"/>
              <w:bottom w:val="single" w:sz="4" w:space="0" w:color="000000"/>
              <w:right w:val="nil"/>
            </w:tcBorders>
            <w:hideMark/>
          </w:tcPr>
          <w:p w14:paraId="266D7F82" w14:textId="77777777" w:rsidR="005865CB" w:rsidRPr="00242106" w:rsidRDefault="005865CB" w:rsidP="00FA2405">
            <w:pPr>
              <w:keepNext/>
              <w:keepLines/>
              <w:spacing w:after="0"/>
              <w:jc w:val="center"/>
              <w:rPr>
                <w:ins w:id="314" w:author="Catalina rev" w:date="2024-03-26T14:20:00Z"/>
                <w:rFonts w:ascii="Arial" w:eastAsia="Times New Roman" w:hAnsi="Arial"/>
                <w:sz w:val="18"/>
                <w:lang w:val="en-US"/>
              </w:rPr>
            </w:pPr>
            <w:ins w:id="315" w:author="Catalina rev" w:date="2024-03-26T14:20:00Z">
              <w:r w:rsidRPr="00242106">
                <w:rPr>
                  <w:rFonts w:ascii="Arial" w:eastAsia="Times New Roman" w:hAnsi="Arial"/>
                  <w:sz w:val="18"/>
                  <w:lang w:val="en-US"/>
                </w:rPr>
                <w:t xml:space="preserve">O </w:t>
              </w:r>
            </w:ins>
          </w:p>
        </w:tc>
        <w:tc>
          <w:tcPr>
            <w:tcW w:w="4320" w:type="dxa"/>
            <w:tcBorders>
              <w:top w:val="single" w:sz="4" w:space="0" w:color="000000"/>
              <w:left w:val="single" w:sz="4" w:space="0" w:color="000000"/>
              <w:bottom w:val="single" w:sz="4" w:space="0" w:color="000000"/>
              <w:right w:val="single" w:sz="4" w:space="0" w:color="000000"/>
            </w:tcBorders>
            <w:hideMark/>
          </w:tcPr>
          <w:p w14:paraId="51C16243" w14:textId="78C13D48" w:rsidR="005865CB" w:rsidRPr="00242106" w:rsidRDefault="005865CB" w:rsidP="00FA2405">
            <w:pPr>
              <w:keepNext/>
              <w:keepLines/>
              <w:spacing w:after="0"/>
              <w:rPr>
                <w:ins w:id="316" w:author="Catalina rev" w:date="2024-03-26T14:20:00Z"/>
                <w:rFonts w:ascii="Arial" w:eastAsia="Times New Roman" w:hAnsi="Arial"/>
                <w:sz w:val="18"/>
                <w:lang w:val="en-US"/>
              </w:rPr>
            </w:pPr>
            <w:ins w:id="317" w:author="Catalina rev" w:date="2024-03-26T14:20:00Z">
              <w:r w:rsidRPr="00242106">
                <w:rPr>
                  <w:rFonts w:ascii="Arial" w:eastAsia="Times New Roman" w:hAnsi="Arial"/>
                  <w:sz w:val="18"/>
                  <w:lang w:val="en-US"/>
                </w:rPr>
                <w:t xml:space="preserve">Identity of the VAL service for which </w:t>
              </w:r>
            </w:ins>
            <w:ins w:id="318" w:author="Catalina rev" w:date="2024-03-26T16:54:00Z">
              <w:r w:rsidR="00734010" w:rsidRPr="00242106">
                <w:rPr>
                  <w:rFonts w:ascii="Arial" w:eastAsia="Times New Roman" w:hAnsi="Arial"/>
                  <w:sz w:val="18"/>
                  <w:lang w:val="en-US"/>
                </w:rPr>
                <w:t>data collection at the UE is being trigge</w:t>
              </w:r>
            </w:ins>
            <w:ins w:id="319" w:author="Catalina rev" w:date="2024-03-26T16:55:00Z">
              <w:r w:rsidR="00734010" w:rsidRPr="00242106">
                <w:rPr>
                  <w:rFonts w:ascii="Arial" w:eastAsia="Times New Roman" w:hAnsi="Arial"/>
                  <w:sz w:val="18"/>
                  <w:lang w:val="en-US"/>
                </w:rPr>
                <w:t>red</w:t>
              </w:r>
            </w:ins>
          </w:p>
        </w:tc>
      </w:tr>
      <w:tr w:rsidR="005865CB" w:rsidRPr="00242106" w14:paraId="45670344" w14:textId="77777777" w:rsidTr="00FA2405">
        <w:trPr>
          <w:jc w:val="center"/>
          <w:ins w:id="320" w:author="Catalina rev" w:date="2024-03-26T14:20:00Z"/>
        </w:trPr>
        <w:tc>
          <w:tcPr>
            <w:tcW w:w="2880" w:type="dxa"/>
            <w:tcBorders>
              <w:top w:val="single" w:sz="4" w:space="0" w:color="000000"/>
              <w:left w:val="single" w:sz="4" w:space="0" w:color="000000"/>
              <w:bottom w:val="single" w:sz="4" w:space="0" w:color="000000"/>
              <w:right w:val="nil"/>
            </w:tcBorders>
            <w:hideMark/>
          </w:tcPr>
          <w:p w14:paraId="6C050109" w14:textId="4B1B572E" w:rsidR="005865CB" w:rsidRPr="00242106" w:rsidRDefault="005865CB" w:rsidP="00FA2405">
            <w:pPr>
              <w:keepNext/>
              <w:keepLines/>
              <w:spacing w:after="0"/>
              <w:rPr>
                <w:ins w:id="321" w:author="Catalina rev" w:date="2024-03-26T14:20:00Z"/>
                <w:rFonts w:ascii="Arial" w:eastAsia="Times New Roman" w:hAnsi="Arial"/>
                <w:sz w:val="18"/>
                <w:lang w:val="en-US"/>
              </w:rPr>
            </w:pPr>
            <w:ins w:id="322" w:author="Catalina rev" w:date="2024-03-26T14:20:00Z">
              <w:r w:rsidRPr="00242106">
                <w:rPr>
                  <w:rFonts w:ascii="Arial" w:eastAsia="Times New Roman" w:hAnsi="Arial"/>
                  <w:sz w:val="18"/>
                  <w:lang w:val="en-US"/>
                </w:rPr>
                <w:t>VAL Server I</w:t>
              </w:r>
            </w:ins>
            <w:ins w:id="323" w:author="Catalina rev" w:date="2024-03-26T17:04:00Z">
              <w:r w:rsidR="00F06E28" w:rsidRPr="00242106">
                <w:rPr>
                  <w:rFonts w:ascii="Arial" w:eastAsia="Times New Roman" w:hAnsi="Arial"/>
                  <w:sz w:val="18"/>
                  <w:lang w:val="en-US"/>
                </w:rPr>
                <w:t>D</w:t>
              </w:r>
            </w:ins>
          </w:p>
        </w:tc>
        <w:tc>
          <w:tcPr>
            <w:tcW w:w="1440" w:type="dxa"/>
            <w:tcBorders>
              <w:top w:val="single" w:sz="4" w:space="0" w:color="000000"/>
              <w:left w:val="single" w:sz="4" w:space="0" w:color="000000"/>
              <w:bottom w:val="single" w:sz="4" w:space="0" w:color="000000"/>
              <w:right w:val="nil"/>
            </w:tcBorders>
            <w:hideMark/>
          </w:tcPr>
          <w:p w14:paraId="1705B0EF" w14:textId="77777777" w:rsidR="005865CB" w:rsidRPr="00242106" w:rsidRDefault="005865CB" w:rsidP="00FA2405">
            <w:pPr>
              <w:keepNext/>
              <w:keepLines/>
              <w:spacing w:after="0"/>
              <w:jc w:val="center"/>
              <w:rPr>
                <w:ins w:id="324" w:author="Catalina rev" w:date="2024-03-26T14:20:00Z"/>
                <w:rFonts w:ascii="Arial" w:eastAsia="Times New Roman" w:hAnsi="Arial"/>
                <w:sz w:val="18"/>
                <w:lang w:val="en-US"/>
              </w:rPr>
            </w:pPr>
            <w:ins w:id="325" w:author="Catalina rev" w:date="2024-03-26T14:20:00Z">
              <w:r w:rsidRPr="00242106">
                <w:rPr>
                  <w:rFonts w:ascii="Arial" w:eastAsia="Times New Roman" w:hAnsi="Arial"/>
                  <w:sz w:val="18"/>
                  <w:lang w:val="en-US"/>
                </w:rPr>
                <w:t>M</w:t>
              </w:r>
            </w:ins>
          </w:p>
        </w:tc>
        <w:tc>
          <w:tcPr>
            <w:tcW w:w="4320" w:type="dxa"/>
            <w:tcBorders>
              <w:top w:val="single" w:sz="4" w:space="0" w:color="000000"/>
              <w:left w:val="single" w:sz="4" w:space="0" w:color="000000"/>
              <w:bottom w:val="single" w:sz="4" w:space="0" w:color="000000"/>
              <w:right w:val="single" w:sz="4" w:space="0" w:color="000000"/>
            </w:tcBorders>
            <w:hideMark/>
          </w:tcPr>
          <w:p w14:paraId="50617234" w14:textId="77777777" w:rsidR="005865CB" w:rsidRPr="00242106" w:rsidRDefault="005865CB" w:rsidP="00FA2405">
            <w:pPr>
              <w:keepNext/>
              <w:keepLines/>
              <w:spacing w:after="0"/>
              <w:rPr>
                <w:ins w:id="326" w:author="Catalina rev" w:date="2024-03-26T14:20:00Z"/>
                <w:rFonts w:ascii="Arial" w:eastAsia="Times New Roman" w:hAnsi="Arial"/>
                <w:sz w:val="18"/>
                <w:lang w:val="en-US"/>
              </w:rPr>
            </w:pPr>
            <w:ins w:id="327" w:author="Catalina rev" w:date="2024-03-26T14:20:00Z">
              <w:r w:rsidRPr="00242106">
                <w:rPr>
                  <w:rFonts w:ascii="Arial" w:eastAsia="Times New Roman" w:hAnsi="Arial"/>
                  <w:sz w:val="18"/>
                  <w:lang w:val="en-US"/>
                </w:rPr>
                <w:t>Identify the VAL server for which the model applies</w:t>
              </w:r>
            </w:ins>
          </w:p>
        </w:tc>
      </w:tr>
      <w:tr w:rsidR="005865CB" w:rsidRPr="00242106" w14:paraId="0723DAEA" w14:textId="77777777" w:rsidTr="00650045">
        <w:trPr>
          <w:jc w:val="center"/>
          <w:ins w:id="328" w:author="Catalina rev" w:date="2024-03-26T14:20:00Z"/>
        </w:trPr>
        <w:tc>
          <w:tcPr>
            <w:tcW w:w="2880" w:type="dxa"/>
            <w:tcBorders>
              <w:top w:val="single" w:sz="4" w:space="0" w:color="000000"/>
              <w:left w:val="single" w:sz="4" w:space="0" w:color="000000"/>
              <w:bottom w:val="single" w:sz="4" w:space="0" w:color="000000"/>
              <w:right w:val="nil"/>
            </w:tcBorders>
          </w:tcPr>
          <w:p w14:paraId="1BF52165" w14:textId="669BED4E" w:rsidR="005865CB" w:rsidRPr="00242106" w:rsidRDefault="005865CB" w:rsidP="00FA2405">
            <w:pPr>
              <w:keepNext/>
              <w:keepLines/>
              <w:spacing w:after="0"/>
              <w:rPr>
                <w:ins w:id="329" w:author="Catalina rev" w:date="2024-03-26T14:20:00Z"/>
                <w:rFonts w:ascii="Arial" w:eastAsia="Times New Roman" w:hAnsi="Arial"/>
                <w:sz w:val="18"/>
                <w:lang w:val="en-US"/>
              </w:rPr>
            </w:pPr>
          </w:p>
        </w:tc>
        <w:tc>
          <w:tcPr>
            <w:tcW w:w="1440" w:type="dxa"/>
            <w:tcBorders>
              <w:top w:val="single" w:sz="4" w:space="0" w:color="000000"/>
              <w:left w:val="single" w:sz="4" w:space="0" w:color="000000"/>
              <w:bottom w:val="single" w:sz="4" w:space="0" w:color="000000"/>
              <w:right w:val="nil"/>
            </w:tcBorders>
          </w:tcPr>
          <w:p w14:paraId="260EE36E" w14:textId="2B75F099" w:rsidR="005865CB" w:rsidRPr="00242106" w:rsidRDefault="005865CB" w:rsidP="00FA2405">
            <w:pPr>
              <w:keepNext/>
              <w:keepLines/>
              <w:spacing w:after="0"/>
              <w:jc w:val="center"/>
              <w:rPr>
                <w:ins w:id="330" w:author="Catalina rev" w:date="2024-03-26T14:20:00Z"/>
                <w:rFonts w:ascii="Arial" w:eastAsia="Times New Roman" w:hAnsi="Arial"/>
                <w:sz w:val="18"/>
                <w:lang w:val="en-US"/>
              </w:rPr>
            </w:pPr>
          </w:p>
        </w:tc>
        <w:tc>
          <w:tcPr>
            <w:tcW w:w="4320" w:type="dxa"/>
            <w:tcBorders>
              <w:top w:val="single" w:sz="4" w:space="0" w:color="000000"/>
              <w:left w:val="single" w:sz="4" w:space="0" w:color="000000"/>
              <w:bottom w:val="single" w:sz="4" w:space="0" w:color="000000"/>
              <w:right w:val="single" w:sz="4" w:space="0" w:color="000000"/>
            </w:tcBorders>
          </w:tcPr>
          <w:p w14:paraId="2437AE3B" w14:textId="4177C965" w:rsidR="005865CB" w:rsidRPr="00242106" w:rsidRDefault="005865CB" w:rsidP="00FA2405">
            <w:pPr>
              <w:keepNext/>
              <w:keepLines/>
              <w:spacing w:after="0"/>
              <w:rPr>
                <w:ins w:id="331" w:author="Catalina rev" w:date="2024-03-26T14:20:00Z"/>
                <w:rFonts w:ascii="Arial" w:eastAsia="Times New Roman" w:hAnsi="Arial"/>
                <w:sz w:val="18"/>
                <w:lang w:val="en-US"/>
              </w:rPr>
            </w:pPr>
          </w:p>
        </w:tc>
      </w:tr>
    </w:tbl>
    <w:p w14:paraId="0591EF72" w14:textId="77777777" w:rsidR="005865CB" w:rsidRPr="00242106" w:rsidRDefault="005865CB" w:rsidP="005865CB">
      <w:pPr>
        <w:rPr>
          <w:ins w:id="332" w:author="Catalina rev" w:date="2024-03-26T14:20:00Z"/>
          <w:rFonts w:eastAsia="Times New Roman"/>
          <w:lang w:val="en-US"/>
        </w:rPr>
      </w:pPr>
    </w:p>
    <w:p w14:paraId="4A9B90E0" w14:textId="025A6437" w:rsidR="005865CB" w:rsidRPr="00242106" w:rsidRDefault="005865CB" w:rsidP="005865CB">
      <w:pPr>
        <w:rPr>
          <w:ins w:id="333" w:author="Catalina rev" w:date="2024-03-26T14:20:00Z"/>
          <w:rFonts w:eastAsia="Times New Roman"/>
          <w:lang w:val="en-US"/>
        </w:rPr>
      </w:pPr>
      <w:ins w:id="334" w:author="Catalina rev" w:date="2024-03-26T14:20:00Z">
        <w:r w:rsidRPr="00242106">
          <w:rPr>
            <w:rFonts w:eastAsia="Times New Roman"/>
            <w:lang w:val="en-US"/>
          </w:rPr>
          <w:t>Table 8.</w:t>
        </w:r>
        <w:r w:rsidRPr="00242106">
          <w:rPr>
            <w:rFonts w:eastAsia="Times New Roman"/>
            <w:lang w:val="en-US" w:eastAsia="zh-CN"/>
          </w:rPr>
          <w:t>17.4</w:t>
        </w:r>
        <w:r w:rsidRPr="00242106">
          <w:rPr>
            <w:rFonts w:eastAsia="Times New Roman"/>
            <w:lang w:val="en-US"/>
          </w:rPr>
          <w:t>-</w:t>
        </w:r>
      </w:ins>
      <w:ins w:id="335" w:author="Catalina rev" w:date="2024-03-27T17:45:00Z">
        <w:r w:rsidR="00650045">
          <w:rPr>
            <w:rFonts w:eastAsia="Times New Roman"/>
            <w:lang w:val="en-US"/>
          </w:rPr>
          <w:t>7</w:t>
        </w:r>
      </w:ins>
      <w:ins w:id="336" w:author="Catalina rev" w:date="2024-03-26T14:20:00Z">
        <w:r w:rsidRPr="00242106">
          <w:rPr>
            <w:rFonts w:eastAsia="Times New Roman"/>
            <w:lang w:val="en-US"/>
          </w:rPr>
          <w:t xml:space="preserve"> describes information elements f</w:t>
        </w:r>
      </w:ins>
      <w:ins w:id="337" w:author="Catalina rev" w:date="2024-03-26T14:21:00Z">
        <w:r w:rsidRPr="00242106">
          <w:rPr>
            <w:rFonts w:eastAsia="Times New Roman"/>
            <w:lang w:val="en-US"/>
          </w:rPr>
          <w:t>or</w:t>
        </w:r>
      </w:ins>
    </w:p>
    <w:p w14:paraId="2741A4D1" w14:textId="401FC4AA" w:rsidR="005865CB" w:rsidRPr="00242106" w:rsidDel="007279BF" w:rsidRDefault="005865CB" w:rsidP="007279BF">
      <w:pPr>
        <w:keepNext/>
        <w:keepLines/>
        <w:spacing w:before="60"/>
        <w:jc w:val="center"/>
        <w:rPr>
          <w:del w:id="338" w:author="Catalina rev" w:date="2024-03-26T17:22:00Z"/>
          <w:rFonts w:ascii="Arial" w:eastAsia="Times New Roman" w:hAnsi="Arial"/>
          <w:b/>
          <w:lang w:val="en-US"/>
        </w:rPr>
      </w:pPr>
      <w:ins w:id="339" w:author="Catalina rev" w:date="2024-03-26T14:20:00Z">
        <w:r w:rsidRPr="00242106">
          <w:rPr>
            <w:rFonts w:ascii="Arial" w:eastAsia="Times New Roman" w:hAnsi="Arial"/>
            <w:b/>
            <w:lang w:val="en-US"/>
          </w:rPr>
          <w:t>Table 8.</w:t>
        </w:r>
        <w:r w:rsidRPr="00242106">
          <w:rPr>
            <w:rFonts w:ascii="Arial" w:eastAsia="Times New Roman" w:hAnsi="Arial"/>
            <w:b/>
            <w:lang w:val="en-US" w:eastAsia="zh-CN"/>
          </w:rPr>
          <w:t>17.4</w:t>
        </w:r>
        <w:r w:rsidRPr="00242106">
          <w:rPr>
            <w:rFonts w:ascii="Arial" w:eastAsia="Times New Roman" w:hAnsi="Arial"/>
            <w:b/>
            <w:lang w:val="en-US"/>
          </w:rPr>
          <w:t>-</w:t>
        </w:r>
      </w:ins>
      <w:ins w:id="340" w:author="Catalina rev" w:date="2024-03-27T17:46:00Z">
        <w:r w:rsidR="00650045">
          <w:rPr>
            <w:rFonts w:ascii="Arial" w:eastAsia="Times New Roman" w:hAnsi="Arial"/>
            <w:b/>
            <w:lang w:val="en-US"/>
          </w:rPr>
          <w:t>7</w:t>
        </w:r>
      </w:ins>
      <w:ins w:id="341" w:author="Catalina rev" w:date="2024-03-26T14:20:00Z">
        <w:r w:rsidRPr="00242106">
          <w:rPr>
            <w:rFonts w:ascii="Arial" w:eastAsia="Times New Roman" w:hAnsi="Arial"/>
            <w:b/>
            <w:lang w:val="en-US"/>
          </w:rPr>
          <w:t xml:space="preserve">: </w:t>
        </w:r>
      </w:ins>
      <w:ins w:id="342" w:author="Catalina rev" w:date="2024-03-26T17:21:00Z">
        <w:r w:rsidR="007279BF" w:rsidRPr="00242106">
          <w:rPr>
            <w:rFonts w:ascii="Arial" w:eastAsia="Times New Roman" w:hAnsi="Arial"/>
            <w:b/>
            <w:lang w:val="en-US"/>
          </w:rPr>
          <w:t xml:space="preserve"> </w:t>
        </w:r>
      </w:ins>
      <w:ins w:id="343" w:author="Catalina rev" w:date="2024-03-27T17:46:00Z">
        <w:r w:rsidR="00650045">
          <w:rPr>
            <w:rFonts w:ascii="Arial" w:eastAsia="Times New Roman" w:hAnsi="Arial"/>
            <w:b/>
            <w:lang w:val="en-US"/>
          </w:rPr>
          <w:t>Training</w:t>
        </w:r>
      </w:ins>
      <w:ins w:id="344" w:author="Catalina rev" w:date="2024-03-26T17:21:00Z">
        <w:r w:rsidR="007279BF" w:rsidRPr="00242106">
          <w:rPr>
            <w:rFonts w:ascii="Arial" w:eastAsia="Times New Roman" w:hAnsi="Arial"/>
            <w:b/>
            <w:lang w:val="en-US"/>
          </w:rPr>
          <w:t xml:space="preserve"> </w:t>
        </w:r>
      </w:ins>
      <w:ins w:id="345" w:author="Catalina rev" w:date="2024-03-27T17:39:00Z">
        <w:r w:rsidR="00E246BC">
          <w:rPr>
            <w:rFonts w:ascii="Arial" w:eastAsia="Times New Roman" w:hAnsi="Arial"/>
            <w:b/>
            <w:lang w:val="en-US"/>
          </w:rPr>
          <w:t>monitor</w:t>
        </w:r>
      </w:ins>
      <w:ins w:id="346" w:author="Catalina rev" w:date="2024-03-27T17:46:00Z">
        <w:r w:rsidR="00650045">
          <w:rPr>
            <w:rFonts w:ascii="Arial" w:eastAsia="Times New Roman" w:hAnsi="Arial"/>
            <w:b/>
            <w:lang w:val="en-US"/>
          </w:rPr>
          <w:t>ing</w:t>
        </w:r>
      </w:ins>
      <w:ins w:id="347" w:author="Catalina rev" w:date="2024-03-27T17:39:00Z">
        <w:r w:rsidR="00E246BC">
          <w:rPr>
            <w:rFonts w:ascii="Arial" w:eastAsia="Times New Roman" w:hAnsi="Arial"/>
            <w:b/>
            <w:lang w:val="en-US"/>
          </w:rPr>
          <w:t xml:space="preserve"> </w:t>
        </w:r>
      </w:ins>
      <w:ins w:id="348" w:author="Catalina rev" w:date="2024-03-26T14:20:00Z">
        <w:r w:rsidRPr="00242106">
          <w:rPr>
            <w:rFonts w:ascii="Arial" w:eastAsia="Times New Roman" w:hAnsi="Arial"/>
            <w:b/>
            <w:lang w:val="en-US"/>
          </w:rPr>
          <w:t>response</w:t>
        </w:r>
      </w:ins>
    </w:p>
    <w:p w14:paraId="63B845CB" w14:textId="77777777" w:rsidR="007279BF" w:rsidRPr="00242106" w:rsidRDefault="007279BF" w:rsidP="007279BF">
      <w:pPr>
        <w:keepNext/>
        <w:keepLines/>
        <w:spacing w:before="60"/>
        <w:rPr>
          <w:ins w:id="349" w:author="Catalina rev" w:date="2024-03-26T17:22:00Z"/>
          <w:rFonts w:ascii="Arial" w:eastAsia="Times New Roman" w:hAnsi="Arial"/>
          <w:b/>
          <w:lang w:val="en-US"/>
        </w:rPr>
      </w:pPr>
    </w:p>
    <w:tbl>
      <w:tblPr>
        <w:tblW w:w="8640" w:type="dxa"/>
        <w:jc w:val="center"/>
        <w:tblLayout w:type="fixed"/>
        <w:tblLook w:val="04A0" w:firstRow="1" w:lastRow="0" w:firstColumn="1" w:lastColumn="0" w:noHBand="0" w:noVBand="1"/>
      </w:tblPr>
      <w:tblGrid>
        <w:gridCol w:w="2880"/>
        <w:gridCol w:w="1440"/>
        <w:gridCol w:w="4320"/>
      </w:tblGrid>
      <w:tr w:rsidR="007279BF" w:rsidRPr="007279BF" w14:paraId="2D1CACC1" w14:textId="77777777" w:rsidTr="00FA2405">
        <w:trPr>
          <w:jc w:val="center"/>
          <w:ins w:id="350" w:author="Catalina rev" w:date="2024-03-26T17:22:00Z"/>
        </w:trPr>
        <w:tc>
          <w:tcPr>
            <w:tcW w:w="2880" w:type="dxa"/>
            <w:tcBorders>
              <w:top w:val="single" w:sz="4" w:space="0" w:color="000000"/>
              <w:left w:val="single" w:sz="4" w:space="0" w:color="000000"/>
              <w:bottom w:val="single" w:sz="4" w:space="0" w:color="000000"/>
              <w:right w:val="nil"/>
            </w:tcBorders>
            <w:hideMark/>
          </w:tcPr>
          <w:p w14:paraId="4B7EF168" w14:textId="77777777" w:rsidR="007279BF" w:rsidRPr="007279BF" w:rsidRDefault="007279BF" w:rsidP="007279BF">
            <w:pPr>
              <w:spacing w:after="200" w:line="276" w:lineRule="auto"/>
              <w:rPr>
                <w:ins w:id="351" w:author="Catalina rev" w:date="2024-03-26T17:22:00Z"/>
                <w:rFonts w:ascii="Arial" w:eastAsia="Calibri" w:hAnsi="Arial" w:cs="Arial"/>
                <w:b/>
                <w:sz w:val="18"/>
                <w:szCs w:val="18"/>
                <w:lang w:val="en-US"/>
              </w:rPr>
            </w:pPr>
            <w:ins w:id="352" w:author="Catalina rev" w:date="2024-03-26T17:22:00Z">
              <w:r w:rsidRPr="007279BF">
                <w:rPr>
                  <w:rFonts w:ascii="Arial" w:eastAsia="Calibri" w:hAnsi="Arial" w:cs="Arial"/>
                  <w:b/>
                  <w:sz w:val="18"/>
                  <w:szCs w:val="18"/>
                  <w:lang w:val="en-US"/>
                </w:rPr>
                <w:t>Information element</w:t>
              </w:r>
            </w:ins>
          </w:p>
        </w:tc>
        <w:tc>
          <w:tcPr>
            <w:tcW w:w="1440" w:type="dxa"/>
            <w:tcBorders>
              <w:top w:val="single" w:sz="4" w:space="0" w:color="000000"/>
              <w:left w:val="single" w:sz="4" w:space="0" w:color="000000"/>
              <w:bottom w:val="single" w:sz="4" w:space="0" w:color="000000"/>
              <w:right w:val="nil"/>
            </w:tcBorders>
            <w:hideMark/>
          </w:tcPr>
          <w:p w14:paraId="6000078F" w14:textId="77777777" w:rsidR="007279BF" w:rsidRPr="007279BF" w:rsidRDefault="007279BF" w:rsidP="00242106">
            <w:pPr>
              <w:spacing w:after="200" w:line="276" w:lineRule="auto"/>
              <w:jc w:val="center"/>
              <w:rPr>
                <w:ins w:id="353" w:author="Catalina rev" w:date="2024-03-26T17:22:00Z"/>
                <w:rFonts w:ascii="Arial" w:eastAsia="Calibri" w:hAnsi="Arial" w:cs="Arial"/>
                <w:b/>
                <w:sz w:val="18"/>
                <w:szCs w:val="18"/>
                <w:lang w:val="en-US"/>
              </w:rPr>
            </w:pPr>
            <w:ins w:id="354" w:author="Catalina rev" w:date="2024-03-26T17:22:00Z">
              <w:r w:rsidRPr="007279BF">
                <w:rPr>
                  <w:rFonts w:ascii="Arial" w:eastAsia="Calibri" w:hAnsi="Arial" w:cs="Arial"/>
                  <w:b/>
                  <w:sz w:val="18"/>
                  <w:szCs w:val="18"/>
                  <w:lang w:val="en-US"/>
                </w:rP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7C2EDE8C" w14:textId="77777777" w:rsidR="007279BF" w:rsidRPr="007279BF" w:rsidRDefault="007279BF" w:rsidP="007279BF">
            <w:pPr>
              <w:spacing w:after="200" w:line="276" w:lineRule="auto"/>
              <w:rPr>
                <w:ins w:id="355" w:author="Catalina rev" w:date="2024-03-26T17:22:00Z"/>
                <w:rFonts w:ascii="Arial" w:eastAsia="Calibri" w:hAnsi="Arial" w:cs="Arial"/>
                <w:b/>
                <w:sz w:val="18"/>
                <w:szCs w:val="18"/>
                <w:lang w:val="en-US"/>
              </w:rPr>
            </w:pPr>
            <w:ins w:id="356" w:author="Catalina rev" w:date="2024-03-26T17:22:00Z">
              <w:r w:rsidRPr="007279BF">
                <w:rPr>
                  <w:rFonts w:ascii="Arial" w:eastAsia="Calibri" w:hAnsi="Arial" w:cs="Arial"/>
                  <w:b/>
                  <w:sz w:val="18"/>
                  <w:szCs w:val="18"/>
                  <w:lang w:val="en-US"/>
                </w:rPr>
                <w:t>Description</w:t>
              </w:r>
            </w:ins>
          </w:p>
        </w:tc>
      </w:tr>
      <w:tr w:rsidR="007279BF" w:rsidRPr="007279BF" w14:paraId="30D0CA87" w14:textId="77777777" w:rsidTr="00FA2405">
        <w:trPr>
          <w:jc w:val="center"/>
          <w:ins w:id="357" w:author="Catalina rev" w:date="2024-03-26T17:22:00Z"/>
        </w:trPr>
        <w:tc>
          <w:tcPr>
            <w:tcW w:w="2880" w:type="dxa"/>
            <w:tcBorders>
              <w:top w:val="single" w:sz="4" w:space="0" w:color="000000"/>
              <w:left w:val="single" w:sz="4" w:space="0" w:color="000000"/>
              <w:bottom w:val="single" w:sz="4" w:space="0" w:color="000000"/>
              <w:right w:val="nil"/>
            </w:tcBorders>
            <w:hideMark/>
          </w:tcPr>
          <w:p w14:paraId="401C2062" w14:textId="77777777" w:rsidR="007279BF" w:rsidRPr="007279BF" w:rsidRDefault="007279BF" w:rsidP="007279BF">
            <w:pPr>
              <w:spacing w:after="200" w:line="276" w:lineRule="auto"/>
              <w:rPr>
                <w:ins w:id="358" w:author="Catalina rev" w:date="2024-03-26T17:22:00Z"/>
                <w:rFonts w:ascii="Arial" w:eastAsia="Calibri" w:hAnsi="Arial" w:cs="Arial"/>
                <w:sz w:val="18"/>
                <w:szCs w:val="18"/>
                <w:lang w:val="en-US"/>
              </w:rPr>
            </w:pPr>
            <w:ins w:id="359" w:author="Catalina rev" w:date="2024-03-26T17:22:00Z">
              <w:r w:rsidRPr="007279BF">
                <w:rPr>
                  <w:rFonts w:ascii="Arial" w:eastAsia="Calibri" w:hAnsi="Arial" w:cs="Arial"/>
                  <w:sz w:val="18"/>
                  <w:szCs w:val="18"/>
                  <w:lang w:val="en-US"/>
                </w:rPr>
                <w:t>Result</w:t>
              </w:r>
            </w:ins>
          </w:p>
        </w:tc>
        <w:tc>
          <w:tcPr>
            <w:tcW w:w="1440" w:type="dxa"/>
            <w:tcBorders>
              <w:top w:val="single" w:sz="4" w:space="0" w:color="000000"/>
              <w:left w:val="single" w:sz="4" w:space="0" w:color="000000"/>
              <w:bottom w:val="single" w:sz="4" w:space="0" w:color="000000"/>
              <w:right w:val="nil"/>
            </w:tcBorders>
            <w:hideMark/>
          </w:tcPr>
          <w:p w14:paraId="12133941" w14:textId="77777777" w:rsidR="007279BF" w:rsidRPr="007279BF" w:rsidRDefault="007279BF" w:rsidP="00242106">
            <w:pPr>
              <w:spacing w:after="200" w:line="276" w:lineRule="auto"/>
              <w:jc w:val="center"/>
              <w:rPr>
                <w:ins w:id="360" w:author="Catalina rev" w:date="2024-03-26T17:22:00Z"/>
                <w:rFonts w:ascii="Arial" w:eastAsia="Calibri" w:hAnsi="Arial" w:cs="Arial"/>
                <w:sz w:val="18"/>
                <w:szCs w:val="18"/>
                <w:lang w:val="en-US"/>
              </w:rPr>
            </w:pPr>
            <w:ins w:id="361" w:author="Catalina rev" w:date="2024-03-26T17:22:00Z">
              <w:r w:rsidRPr="007279BF">
                <w:rPr>
                  <w:rFonts w:ascii="Arial" w:eastAsia="Calibri" w:hAnsi="Arial" w:cs="Arial"/>
                  <w:sz w:val="18"/>
                  <w:szCs w:val="18"/>
                  <w:lang w:val="en-US"/>
                </w:rPr>
                <w:t>M</w:t>
              </w:r>
            </w:ins>
          </w:p>
        </w:tc>
        <w:tc>
          <w:tcPr>
            <w:tcW w:w="4320" w:type="dxa"/>
            <w:tcBorders>
              <w:top w:val="single" w:sz="4" w:space="0" w:color="000000"/>
              <w:left w:val="single" w:sz="4" w:space="0" w:color="000000"/>
              <w:bottom w:val="single" w:sz="4" w:space="0" w:color="000000"/>
              <w:right w:val="single" w:sz="4" w:space="0" w:color="000000"/>
            </w:tcBorders>
            <w:hideMark/>
          </w:tcPr>
          <w:p w14:paraId="06882A70" w14:textId="77777777" w:rsidR="007279BF" w:rsidRPr="007279BF" w:rsidRDefault="007279BF" w:rsidP="007279BF">
            <w:pPr>
              <w:spacing w:after="200" w:line="276" w:lineRule="auto"/>
              <w:rPr>
                <w:ins w:id="362" w:author="Catalina rev" w:date="2024-03-26T17:22:00Z"/>
                <w:rFonts w:ascii="Arial" w:eastAsia="Calibri" w:hAnsi="Arial" w:cs="Arial"/>
                <w:sz w:val="18"/>
                <w:szCs w:val="18"/>
                <w:lang w:val="en-US"/>
              </w:rPr>
            </w:pPr>
            <w:ins w:id="363" w:author="Catalina rev" w:date="2024-03-26T17:22:00Z">
              <w:r w:rsidRPr="007279BF">
                <w:rPr>
                  <w:rFonts w:ascii="Arial" w:eastAsia="Calibri" w:hAnsi="Arial" w:cs="Arial"/>
                  <w:sz w:val="18"/>
                  <w:szCs w:val="18"/>
                  <w:lang w:val="en-US"/>
                </w:rPr>
                <w:t>Indicates success or failure of the request.</w:t>
              </w:r>
            </w:ins>
          </w:p>
        </w:tc>
      </w:tr>
    </w:tbl>
    <w:p w14:paraId="1814A11F" w14:textId="77777777" w:rsidR="000226FA" w:rsidRPr="00242106" w:rsidRDefault="000226FA" w:rsidP="000226FA">
      <w:pPr>
        <w:spacing w:after="200" w:line="276" w:lineRule="auto"/>
        <w:rPr>
          <w:ins w:id="364" w:author="Catalina rev" w:date="2024-03-20T17:40:00Z"/>
          <w:rFonts w:ascii="Calibri" w:eastAsia="Calibri" w:hAnsi="Calibri"/>
          <w:lang w:val="en-US"/>
        </w:rPr>
      </w:pPr>
    </w:p>
    <w:bookmarkEnd w:id="109"/>
    <w:p w14:paraId="4912D098" w14:textId="6DD2C052" w:rsidR="007279BF" w:rsidRPr="007279BF" w:rsidRDefault="007279BF" w:rsidP="00242106">
      <w:pPr>
        <w:keepLines/>
        <w:rPr>
          <w:ins w:id="365" w:author="Catalina rev" w:date="2024-03-26T17:22:00Z"/>
          <w:rFonts w:eastAsia="Times New Roman"/>
          <w:color w:val="FF0000"/>
          <w:lang w:val="en-US" w:eastAsia="zh-CN"/>
        </w:rPr>
      </w:pPr>
      <w:ins w:id="366" w:author="Catalina rev" w:date="2024-03-26T17:22:00Z">
        <w:r w:rsidRPr="007279BF">
          <w:rPr>
            <w:rFonts w:eastAsia="Times New Roman"/>
            <w:color w:val="FF0000"/>
            <w:lang w:val="en-US" w:eastAsia="zh-CN"/>
          </w:rPr>
          <w:t>Table 8.17.4-</w:t>
        </w:r>
      </w:ins>
      <w:ins w:id="367" w:author="Catalina rev" w:date="2024-03-27T17:46:00Z">
        <w:r w:rsidR="00650045">
          <w:rPr>
            <w:rFonts w:eastAsia="Times New Roman"/>
            <w:color w:val="FF0000"/>
            <w:lang w:val="en-US" w:eastAsia="zh-CN"/>
          </w:rPr>
          <w:t>8</w:t>
        </w:r>
      </w:ins>
      <w:ins w:id="368" w:author="Catalina rev" w:date="2024-03-26T17:22:00Z">
        <w:r w:rsidRPr="007279BF">
          <w:rPr>
            <w:rFonts w:eastAsia="Times New Roman"/>
            <w:color w:val="FF0000"/>
            <w:lang w:val="en-US" w:eastAsia="zh-CN"/>
          </w:rPr>
          <w:t xml:space="preserve"> describes information elements for</w:t>
        </w:r>
      </w:ins>
    </w:p>
    <w:p w14:paraId="71D922AB" w14:textId="75276EE9" w:rsidR="007279BF" w:rsidRPr="007279BF" w:rsidRDefault="007279BF" w:rsidP="007279BF">
      <w:pPr>
        <w:keepLines/>
        <w:ind w:left="1418" w:hanging="1134"/>
        <w:jc w:val="center"/>
        <w:rPr>
          <w:ins w:id="369" w:author="Catalina rev" w:date="2024-03-26T17:22:00Z"/>
          <w:rFonts w:ascii="Arial" w:eastAsia="Times New Roman" w:hAnsi="Arial" w:cs="Arial"/>
          <w:b/>
          <w:color w:val="FF0000"/>
          <w:lang w:val="en-US" w:eastAsia="zh-CN"/>
        </w:rPr>
      </w:pPr>
      <w:ins w:id="370" w:author="Catalina rev" w:date="2024-03-26T17:22:00Z">
        <w:r w:rsidRPr="007279BF">
          <w:rPr>
            <w:rFonts w:ascii="Arial" w:eastAsia="Times New Roman" w:hAnsi="Arial" w:cs="Arial"/>
            <w:b/>
            <w:color w:val="FF0000"/>
            <w:lang w:val="en-US" w:eastAsia="zh-CN"/>
          </w:rPr>
          <w:t>Table 8.17.4-</w:t>
        </w:r>
      </w:ins>
      <w:ins w:id="371" w:author="Catalina rev" w:date="2024-03-27T17:46:00Z">
        <w:r w:rsidR="00650045">
          <w:rPr>
            <w:rFonts w:ascii="Arial" w:eastAsia="Times New Roman" w:hAnsi="Arial" w:cs="Arial"/>
            <w:b/>
            <w:color w:val="FF0000"/>
            <w:lang w:val="en-US" w:eastAsia="zh-CN"/>
          </w:rPr>
          <w:t>8</w:t>
        </w:r>
      </w:ins>
      <w:ins w:id="372" w:author="Catalina rev" w:date="2024-03-26T17:22:00Z">
        <w:r w:rsidRPr="007279BF">
          <w:rPr>
            <w:rFonts w:ascii="Arial" w:eastAsia="Times New Roman" w:hAnsi="Arial" w:cs="Arial"/>
            <w:b/>
            <w:color w:val="FF0000"/>
            <w:lang w:val="en-US" w:eastAsia="zh-CN"/>
          </w:rPr>
          <w:t>:</w:t>
        </w:r>
      </w:ins>
      <w:ins w:id="373" w:author="Catalina rev" w:date="2024-03-27T17:39:00Z">
        <w:r w:rsidR="00E246BC">
          <w:rPr>
            <w:rFonts w:ascii="Arial" w:eastAsia="Times New Roman" w:hAnsi="Arial" w:cs="Arial"/>
            <w:b/>
            <w:color w:val="FF0000"/>
            <w:lang w:val="en-US" w:eastAsia="zh-CN"/>
          </w:rPr>
          <w:t xml:space="preserve"> </w:t>
        </w:r>
      </w:ins>
      <w:ins w:id="374" w:author="Catalina rev" w:date="2024-03-27T17:46:00Z">
        <w:r w:rsidR="00650045">
          <w:rPr>
            <w:rFonts w:ascii="Arial" w:eastAsia="Times New Roman" w:hAnsi="Arial" w:cs="Arial"/>
            <w:b/>
            <w:color w:val="FF0000"/>
            <w:lang w:val="en-US" w:eastAsia="zh-CN"/>
          </w:rPr>
          <w:t>Training monitoring</w:t>
        </w:r>
      </w:ins>
      <w:ins w:id="375" w:author="Catalina rev" w:date="2024-03-27T17:39:00Z">
        <w:r w:rsidR="00E246BC">
          <w:rPr>
            <w:rFonts w:ascii="Arial" w:eastAsia="Times New Roman" w:hAnsi="Arial" w:cs="Arial"/>
            <w:b/>
            <w:color w:val="FF0000"/>
            <w:lang w:val="en-US" w:eastAsia="zh-CN"/>
          </w:rPr>
          <w:t xml:space="preserve"> </w:t>
        </w:r>
      </w:ins>
      <w:ins w:id="376" w:author="Catalina rev" w:date="2024-03-26T17:23:00Z">
        <w:r w:rsidRPr="00242106">
          <w:rPr>
            <w:rFonts w:ascii="Arial" w:eastAsia="Times New Roman" w:hAnsi="Arial" w:cs="Arial"/>
            <w:b/>
            <w:color w:val="FF0000"/>
            <w:lang w:val="en-US" w:eastAsia="zh-CN"/>
          </w:rPr>
          <w:t>notification</w:t>
        </w:r>
      </w:ins>
    </w:p>
    <w:tbl>
      <w:tblPr>
        <w:tblW w:w="8640" w:type="dxa"/>
        <w:jc w:val="center"/>
        <w:tblLayout w:type="fixed"/>
        <w:tblLook w:val="04A0" w:firstRow="1" w:lastRow="0" w:firstColumn="1" w:lastColumn="0" w:noHBand="0" w:noVBand="1"/>
      </w:tblPr>
      <w:tblGrid>
        <w:gridCol w:w="2880"/>
        <w:gridCol w:w="1440"/>
        <w:gridCol w:w="4320"/>
      </w:tblGrid>
      <w:tr w:rsidR="007279BF" w:rsidRPr="007279BF" w14:paraId="6AADB1E0" w14:textId="77777777" w:rsidTr="00FA2405">
        <w:trPr>
          <w:jc w:val="center"/>
          <w:ins w:id="377" w:author="Catalina rev" w:date="2024-03-26T17:22:00Z"/>
        </w:trPr>
        <w:tc>
          <w:tcPr>
            <w:tcW w:w="2880" w:type="dxa"/>
            <w:tcBorders>
              <w:top w:val="single" w:sz="4" w:space="0" w:color="000000"/>
              <w:left w:val="single" w:sz="4" w:space="0" w:color="000000"/>
              <w:bottom w:val="single" w:sz="4" w:space="0" w:color="000000"/>
              <w:right w:val="nil"/>
            </w:tcBorders>
            <w:hideMark/>
          </w:tcPr>
          <w:p w14:paraId="3213F6F4" w14:textId="77777777" w:rsidR="007279BF" w:rsidRPr="007279BF" w:rsidRDefault="007279BF" w:rsidP="00242106">
            <w:pPr>
              <w:keepLines/>
              <w:rPr>
                <w:ins w:id="378" w:author="Catalina rev" w:date="2024-03-26T17:22:00Z"/>
                <w:rFonts w:ascii="Arial" w:eastAsia="Times New Roman" w:hAnsi="Arial" w:cs="Arial"/>
                <w:b/>
                <w:color w:val="FF0000"/>
                <w:sz w:val="18"/>
                <w:szCs w:val="18"/>
                <w:lang w:val="en-US" w:eastAsia="zh-CN"/>
              </w:rPr>
            </w:pPr>
            <w:ins w:id="379" w:author="Catalina rev" w:date="2024-03-26T17:22:00Z">
              <w:r w:rsidRPr="007279BF">
                <w:rPr>
                  <w:rFonts w:ascii="Arial" w:eastAsia="Times New Roman" w:hAnsi="Arial" w:cs="Arial"/>
                  <w:b/>
                  <w:color w:val="FF0000"/>
                  <w:sz w:val="18"/>
                  <w:szCs w:val="18"/>
                  <w:lang w:val="en-US" w:eastAsia="zh-CN"/>
                </w:rPr>
                <w:t>Information element</w:t>
              </w:r>
            </w:ins>
          </w:p>
        </w:tc>
        <w:tc>
          <w:tcPr>
            <w:tcW w:w="1440" w:type="dxa"/>
            <w:tcBorders>
              <w:top w:val="single" w:sz="4" w:space="0" w:color="000000"/>
              <w:left w:val="single" w:sz="4" w:space="0" w:color="000000"/>
              <w:bottom w:val="single" w:sz="4" w:space="0" w:color="000000"/>
              <w:right w:val="nil"/>
            </w:tcBorders>
            <w:hideMark/>
          </w:tcPr>
          <w:p w14:paraId="42F5B9CB" w14:textId="77777777" w:rsidR="007279BF" w:rsidRPr="007279BF" w:rsidRDefault="007279BF" w:rsidP="00242106">
            <w:pPr>
              <w:keepLines/>
              <w:ind w:left="1418" w:hanging="1134"/>
              <w:jc w:val="center"/>
              <w:rPr>
                <w:ins w:id="380" w:author="Catalina rev" w:date="2024-03-26T17:22:00Z"/>
                <w:rFonts w:ascii="Arial" w:eastAsia="Times New Roman" w:hAnsi="Arial" w:cs="Arial"/>
                <w:b/>
                <w:color w:val="FF0000"/>
                <w:sz w:val="18"/>
                <w:szCs w:val="18"/>
                <w:lang w:val="en-US" w:eastAsia="zh-CN"/>
              </w:rPr>
            </w:pPr>
            <w:ins w:id="381" w:author="Catalina rev" w:date="2024-03-26T17:22:00Z">
              <w:r w:rsidRPr="007279BF">
                <w:rPr>
                  <w:rFonts w:ascii="Arial" w:eastAsia="Times New Roman" w:hAnsi="Arial" w:cs="Arial"/>
                  <w:b/>
                  <w:color w:val="FF0000"/>
                  <w:sz w:val="18"/>
                  <w:szCs w:val="18"/>
                  <w:lang w:val="en-US" w:eastAsia="zh-CN"/>
                </w:rPr>
                <w:t>Status</w:t>
              </w:r>
            </w:ins>
          </w:p>
        </w:tc>
        <w:tc>
          <w:tcPr>
            <w:tcW w:w="4320" w:type="dxa"/>
            <w:tcBorders>
              <w:top w:val="single" w:sz="4" w:space="0" w:color="000000"/>
              <w:left w:val="single" w:sz="4" w:space="0" w:color="000000"/>
              <w:bottom w:val="single" w:sz="4" w:space="0" w:color="000000"/>
              <w:right w:val="single" w:sz="4" w:space="0" w:color="000000"/>
            </w:tcBorders>
            <w:hideMark/>
          </w:tcPr>
          <w:p w14:paraId="67E581B4" w14:textId="77777777" w:rsidR="007279BF" w:rsidRPr="007279BF" w:rsidRDefault="007279BF" w:rsidP="007279BF">
            <w:pPr>
              <w:keepLines/>
              <w:ind w:left="1418" w:hanging="1134"/>
              <w:rPr>
                <w:ins w:id="382" w:author="Catalina rev" w:date="2024-03-26T17:22:00Z"/>
                <w:rFonts w:ascii="Arial" w:eastAsia="Times New Roman" w:hAnsi="Arial" w:cs="Arial"/>
                <w:b/>
                <w:color w:val="FF0000"/>
                <w:sz w:val="18"/>
                <w:szCs w:val="18"/>
                <w:lang w:val="en-US" w:eastAsia="zh-CN"/>
              </w:rPr>
            </w:pPr>
            <w:ins w:id="383" w:author="Catalina rev" w:date="2024-03-26T17:22:00Z">
              <w:r w:rsidRPr="007279BF">
                <w:rPr>
                  <w:rFonts w:ascii="Arial" w:eastAsia="Times New Roman" w:hAnsi="Arial" w:cs="Arial"/>
                  <w:b/>
                  <w:color w:val="FF0000"/>
                  <w:sz w:val="18"/>
                  <w:szCs w:val="18"/>
                  <w:lang w:val="en-US" w:eastAsia="zh-CN"/>
                </w:rPr>
                <w:t>Description</w:t>
              </w:r>
            </w:ins>
          </w:p>
        </w:tc>
      </w:tr>
      <w:tr w:rsidR="007279BF" w:rsidRPr="007279BF" w14:paraId="58BB6E22" w14:textId="77777777" w:rsidTr="00FA2405">
        <w:trPr>
          <w:jc w:val="center"/>
          <w:ins w:id="384" w:author="Catalina rev" w:date="2024-03-26T17:22:00Z"/>
        </w:trPr>
        <w:tc>
          <w:tcPr>
            <w:tcW w:w="2880" w:type="dxa"/>
            <w:tcBorders>
              <w:top w:val="single" w:sz="4" w:space="0" w:color="000000"/>
              <w:left w:val="single" w:sz="4" w:space="0" w:color="000000"/>
              <w:bottom w:val="single" w:sz="4" w:space="0" w:color="000000"/>
              <w:right w:val="nil"/>
            </w:tcBorders>
            <w:hideMark/>
          </w:tcPr>
          <w:p w14:paraId="248DD643" w14:textId="77777777" w:rsidR="007279BF" w:rsidRPr="007279BF" w:rsidRDefault="007279BF" w:rsidP="00242106">
            <w:pPr>
              <w:keepLines/>
              <w:rPr>
                <w:ins w:id="385" w:author="Catalina rev" w:date="2024-03-26T17:22:00Z"/>
                <w:rFonts w:ascii="Arial" w:eastAsia="Times New Roman" w:hAnsi="Arial" w:cs="Arial"/>
                <w:color w:val="FF0000"/>
                <w:sz w:val="18"/>
                <w:szCs w:val="18"/>
                <w:lang w:val="en-US" w:eastAsia="zh-CN"/>
              </w:rPr>
            </w:pPr>
            <w:ins w:id="386" w:author="Catalina rev" w:date="2024-03-26T17:22:00Z">
              <w:r w:rsidRPr="007279BF">
                <w:rPr>
                  <w:rFonts w:ascii="Arial" w:eastAsia="Times New Roman" w:hAnsi="Arial" w:cs="Arial"/>
                  <w:color w:val="FF0000"/>
                  <w:sz w:val="18"/>
                  <w:szCs w:val="18"/>
                  <w:lang w:val="en-US" w:eastAsia="zh-CN"/>
                </w:rPr>
                <w:t>Result</w:t>
              </w:r>
            </w:ins>
          </w:p>
        </w:tc>
        <w:tc>
          <w:tcPr>
            <w:tcW w:w="1440" w:type="dxa"/>
            <w:tcBorders>
              <w:top w:val="single" w:sz="4" w:space="0" w:color="000000"/>
              <w:left w:val="single" w:sz="4" w:space="0" w:color="000000"/>
              <w:bottom w:val="single" w:sz="4" w:space="0" w:color="000000"/>
              <w:right w:val="nil"/>
            </w:tcBorders>
            <w:hideMark/>
          </w:tcPr>
          <w:p w14:paraId="706193CA" w14:textId="77777777" w:rsidR="007279BF" w:rsidRPr="007279BF" w:rsidRDefault="007279BF" w:rsidP="00242106">
            <w:pPr>
              <w:keepLines/>
              <w:ind w:left="1418" w:hanging="1134"/>
              <w:jc w:val="center"/>
              <w:rPr>
                <w:ins w:id="387" w:author="Catalina rev" w:date="2024-03-26T17:22:00Z"/>
                <w:rFonts w:ascii="Arial" w:eastAsia="Times New Roman" w:hAnsi="Arial" w:cs="Arial"/>
                <w:color w:val="FF0000"/>
                <w:sz w:val="18"/>
                <w:szCs w:val="18"/>
                <w:lang w:val="en-US" w:eastAsia="zh-CN"/>
              </w:rPr>
            </w:pPr>
            <w:ins w:id="388" w:author="Catalina rev" w:date="2024-03-26T17:22:00Z">
              <w:r w:rsidRPr="007279BF">
                <w:rPr>
                  <w:rFonts w:ascii="Arial" w:eastAsia="Times New Roman" w:hAnsi="Arial" w:cs="Arial"/>
                  <w:color w:val="FF0000"/>
                  <w:sz w:val="18"/>
                  <w:szCs w:val="18"/>
                  <w:lang w:val="en-US" w:eastAsia="zh-CN"/>
                </w:rPr>
                <w:t>M</w:t>
              </w:r>
            </w:ins>
          </w:p>
        </w:tc>
        <w:tc>
          <w:tcPr>
            <w:tcW w:w="4320" w:type="dxa"/>
            <w:tcBorders>
              <w:top w:val="single" w:sz="4" w:space="0" w:color="000000"/>
              <w:left w:val="single" w:sz="4" w:space="0" w:color="000000"/>
              <w:bottom w:val="single" w:sz="4" w:space="0" w:color="000000"/>
              <w:right w:val="single" w:sz="4" w:space="0" w:color="000000"/>
            </w:tcBorders>
            <w:hideMark/>
          </w:tcPr>
          <w:p w14:paraId="6A6FA936" w14:textId="6533AEF3" w:rsidR="007279BF" w:rsidRPr="007279BF" w:rsidRDefault="007279BF" w:rsidP="00242106">
            <w:pPr>
              <w:keepLines/>
              <w:jc w:val="both"/>
              <w:rPr>
                <w:ins w:id="389" w:author="Catalina rev" w:date="2024-03-26T17:22:00Z"/>
                <w:rFonts w:ascii="Arial" w:eastAsia="Times New Roman" w:hAnsi="Arial" w:cs="Arial"/>
                <w:color w:val="FF0000"/>
                <w:sz w:val="18"/>
                <w:szCs w:val="18"/>
                <w:lang w:val="en-US" w:eastAsia="zh-CN"/>
              </w:rPr>
            </w:pPr>
            <w:ins w:id="390" w:author="Catalina rev" w:date="2024-03-26T17:22:00Z">
              <w:r w:rsidRPr="007279BF">
                <w:rPr>
                  <w:rFonts w:ascii="Arial" w:eastAsia="Times New Roman" w:hAnsi="Arial" w:cs="Arial"/>
                  <w:color w:val="FF0000"/>
                  <w:sz w:val="18"/>
                  <w:szCs w:val="18"/>
                  <w:lang w:val="en-US" w:eastAsia="zh-CN"/>
                </w:rPr>
                <w:t xml:space="preserve">Indicates </w:t>
              </w:r>
            </w:ins>
            <w:ins w:id="391" w:author="Catalina rev" w:date="2024-03-26T17:26:00Z">
              <w:r w:rsidR="00242106">
                <w:rPr>
                  <w:rFonts w:ascii="Arial" w:eastAsia="Times New Roman" w:hAnsi="Arial" w:cs="Arial"/>
                  <w:color w:val="FF0000"/>
                  <w:sz w:val="18"/>
                  <w:szCs w:val="18"/>
                  <w:lang w:val="en-US" w:eastAsia="zh-CN"/>
                </w:rPr>
                <w:t xml:space="preserve">end of </w:t>
              </w:r>
            </w:ins>
            <w:ins w:id="392" w:author="Catalina rev" w:date="2024-03-27T17:46:00Z">
              <w:r w:rsidR="00650045">
                <w:rPr>
                  <w:rFonts w:ascii="Arial" w:eastAsia="Times New Roman" w:hAnsi="Arial" w:cs="Arial"/>
                  <w:color w:val="FF0000"/>
                  <w:sz w:val="18"/>
                  <w:szCs w:val="18"/>
                  <w:lang w:val="en-US" w:eastAsia="zh-CN"/>
                </w:rPr>
                <w:t>training round</w:t>
              </w:r>
            </w:ins>
            <w:ins w:id="393" w:author="Catalina rev" w:date="2024-03-26T17:27:00Z">
              <w:r w:rsidR="00242106">
                <w:rPr>
                  <w:rFonts w:ascii="Arial" w:eastAsia="Times New Roman" w:hAnsi="Arial" w:cs="Arial"/>
                  <w:color w:val="FF0000"/>
                  <w:sz w:val="18"/>
                  <w:szCs w:val="18"/>
                  <w:lang w:val="en-US" w:eastAsia="zh-CN"/>
                </w:rPr>
                <w:t xml:space="preserve">and </w:t>
              </w:r>
            </w:ins>
            <w:ins w:id="394" w:author="Catalina rev" w:date="2024-03-26T17:22:00Z">
              <w:r w:rsidRPr="007279BF">
                <w:rPr>
                  <w:rFonts w:ascii="Arial" w:eastAsia="Times New Roman" w:hAnsi="Arial" w:cs="Arial"/>
                  <w:color w:val="FF0000"/>
                  <w:sz w:val="18"/>
                  <w:szCs w:val="18"/>
                  <w:lang w:val="en-US" w:eastAsia="zh-CN"/>
                </w:rPr>
                <w:t xml:space="preserve">success or failure of the </w:t>
              </w:r>
            </w:ins>
            <w:ins w:id="395" w:author="Catalina rev" w:date="2024-03-26T17:27:00Z">
              <w:r w:rsidR="00242106">
                <w:rPr>
                  <w:rFonts w:ascii="Arial" w:eastAsia="Times New Roman" w:hAnsi="Arial" w:cs="Arial"/>
                  <w:color w:val="FF0000"/>
                  <w:sz w:val="18"/>
                  <w:szCs w:val="18"/>
                  <w:lang w:val="en-US" w:eastAsia="zh-CN"/>
                </w:rPr>
                <w:t>procedure</w:t>
              </w:r>
            </w:ins>
            <w:ins w:id="396" w:author="Catalina rev" w:date="2024-03-26T17:22:00Z">
              <w:r w:rsidRPr="007279BF">
                <w:rPr>
                  <w:rFonts w:ascii="Arial" w:eastAsia="Times New Roman" w:hAnsi="Arial" w:cs="Arial"/>
                  <w:color w:val="FF0000"/>
                  <w:sz w:val="18"/>
                  <w:szCs w:val="18"/>
                  <w:lang w:val="en-US" w:eastAsia="zh-CN"/>
                </w:rPr>
                <w:t>.</w:t>
              </w:r>
            </w:ins>
          </w:p>
        </w:tc>
      </w:tr>
    </w:tbl>
    <w:p w14:paraId="61095CB4" w14:textId="79F1FA26" w:rsidR="00CC4AAB" w:rsidDel="00E246BC" w:rsidRDefault="00CC4AAB" w:rsidP="00B1398A">
      <w:pPr>
        <w:keepLines/>
        <w:ind w:left="1418" w:hanging="1134"/>
        <w:rPr>
          <w:del w:id="397" w:author="Catalina rev" w:date="2024-03-20T17:57:00Z"/>
          <w:rFonts w:eastAsia="Times New Roman"/>
          <w:color w:val="FF0000"/>
          <w:lang w:val="en-US" w:eastAsia="zh-CN"/>
        </w:rPr>
      </w:pPr>
    </w:p>
    <w:p w14:paraId="01D16793" w14:textId="6C15A81C" w:rsidR="00E246BC" w:rsidRPr="00242106" w:rsidRDefault="00E246BC" w:rsidP="00B1398A">
      <w:pPr>
        <w:keepLines/>
        <w:ind w:left="1418" w:hanging="1134"/>
        <w:rPr>
          <w:ins w:id="398" w:author="Catalina rev" w:date="2024-03-27T17:40:00Z"/>
          <w:rFonts w:eastAsia="Times New Roman"/>
          <w:color w:val="FF0000"/>
          <w:lang w:val="en-US" w:eastAsia="zh-CN"/>
        </w:rPr>
      </w:pPr>
      <w:ins w:id="399" w:author="Catalina rev" w:date="2024-03-27T17:40:00Z">
        <w:r>
          <w:rPr>
            <w:rFonts w:eastAsia="Times New Roman"/>
            <w:color w:val="FF0000"/>
            <w:lang w:val="en-US" w:eastAsia="zh-CN"/>
          </w:rPr>
          <w:t>NOTE: The</w:t>
        </w:r>
      </w:ins>
      <w:ins w:id="400" w:author="Catalina rev" w:date="2024-03-27T17:47:00Z">
        <w:r w:rsidR="00650045">
          <w:rPr>
            <w:rFonts w:eastAsia="Times New Roman"/>
            <w:color w:val="FF0000"/>
            <w:lang w:val="en-US" w:eastAsia="zh-CN"/>
          </w:rPr>
          <w:t xml:space="preserve"> training</w:t>
        </w:r>
      </w:ins>
      <w:ins w:id="401" w:author="Catalina rev" w:date="2024-03-27T17:40:00Z">
        <w:r w:rsidRPr="00E246BC">
          <w:rPr>
            <w:rFonts w:eastAsia="Times New Roman"/>
            <w:bCs/>
            <w:color w:val="FF0000"/>
            <w:lang w:val="en-US" w:eastAsia="zh-CN"/>
          </w:rPr>
          <w:t xml:space="preserve"> monitor notification</w:t>
        </w:r>
        <w:r>
          <w:rPr>
            <w:rFonts w:eastAsia="Times New Roman"/>
            <w:bCs/>
            <w:color w:val="FF0000"/>
            <w:lang w:val="en-US" w:eastAsia="zh-CN"/>
          </w:rPr>
          <w:t xml:space="preserve"> </w:t>
        </w:r>
      </w:ins>
      <w:ins w:id="402" w:author="Catalina rev" w:date="2024-03-27T17:42:00Z">
        <w:r>
          <w:rPr>
            <w:rFonts w:eastAsia="Times New Roman"/>
            <w:bCs/>
            <w:color w:val="FF0000"/>
            <w:lang w:val="en-US" w:eastAsia="zh-CN"/>
          </w:rPr>
          <w:t>can be a step 1 event for the clause 8.16.1.2 procedure for FL-related event notifications.</w:t>
        </w:r>
      </w:ins>
    </w:p>
    <w:p w14:paraId="3F3662AC" w14:textId="591581A5" w:rsidR="00CC4AAB" w:rsidRPr="00242106" w:rsidRDefault="00CC4AAB" w:rsidP="00CC4AAB">
      <w:pPr>
        <w:keepNext/>
        <w:keepLines/>
        <w:spacing w:before="120"/>
        <w:ind w:left="1134" w:hanging="1134"/>
        <w:outlineLvl w:val="2"/>
        <w:rPr>
          <w:rFonts w:ascii="Arial" w:eastAsia="Times New Roman" w:hAnsi="Arial"/>
          <w:sz w:val="28"/>
          <w:lang w:val="en-US"/>
        </w:rPr>
      </w:pPr>
      <w:bookmarkStart w:id="403" w:name="_Toc160785420"/>
      <w:bookmarkEnd w:id="289"/>
      <w:r w:rsidRPr="00242106">
        <w:rPr>
          <w:rFonts w:ascii="Arial" w:eastAsia="Times New Roman" w:hAnsi="Arial"/>
          <w:sz w:val="28"/>
          <w:lang w:val="en-US"/>
        </w:rPr>
        <w:t>8.</w:t>
      </w:r>
      <w:r w:rsidRPr="00242106">
        <w:rPr>
          <w:rFonts w:ascii="Arial" w:eastAsia="Times New Roman" w:hAnsi="Arial"/>
          <w:sz w:val="28"/>
          <w:lang w:val="en-US" w:eastAsia="zh-CN"/>
        </w:rPr>
        <w:t>17</w:t>
      </w:r>
      <w:r w:rsidRPr="00242106">
        <w:rPr>
          <w:rFonts w:ascii="Arial" w:eastAsia="Times New Roman" w:hAnsi="Arial"/>
          <w:sz w:val="28"/>
          <w:lang w:val="en-US"/>
        </w:rPr>
        <w:t>.</w:t>
      </w:r>
      <w:ins w:id="404" w:author="Catalina rev" w:date="2024-03-20T17:56:00Z">
        <w:r w:rsidR="00B1398A" w:rsidRPr="00242106">
          <w:rPr>
            <w:rFonts w:ascii="Arial" w:eastAsia="Times New Roman" w:hAnsi="Arial"/>
            <w:sz w:val="28"/>
            <w:lang w:val="en-US" w:eastAsia="zh-CN"/>
          </w:rPr>
          <w:t>5</w:t>
        </w:r>
      </w:ins>
      <w:del w:id="405" w:author="Catalina rev" w:date="2024-03-20T17:56:00Z">
        <w:r w:rsidRPr="00242106" w:rsidDel="00B1398A">
          <w:rPr>
            <w:rFonts w:ascii="Arial" w:eastAsia="Times New Roman" w:hAnsi="Arial"/>
            <w:sz w:val="28"/>
            <w:lang w:val="en-US" w:eastAsia="zh-CN"/>
          </w:rPr>
          <w:delText>4</w:delText>
        </w:r>
      </w:del>
      <w:r w:rsidRPr="00242106">
        <w:rPr>
          <w:rFonts w:ascii="Arial" w:eastAsia="Times New Roman" w:hAnsi="Arial"/>
          <w:sz w:val="28"/>
          <w:lang w:val="en-US"/>
        </w:rPr>
        <w:tab/>
      </w:r>
      <w:r w:rsidRPr="00242106">
        <w:rPr>
          <w:rFonts w:ascii="Arial" w:eastAsia="Times New Roman" w:hAnsi="Arial"/>
          <w:sz w:val="28"/>
          <w:lang w:val="en-US" w:eastAsia="zh-CN"/>
        </w:rPr>
        <w:t>Solution e</w:t>
      </w:r>
      <w:r w:rsidRPr="00242106">
        <w:rPr>
          <w:rFonts w:ascii="Arial" w:eastAsia="Times New Roman" w:hAnsi="Arial"/>
          <w:sz w:val="28"/>
          <w:lang w:val="en-US"/>
        </w:rPr>
        <w:t>valuation</w:t>
      </w:r>
      <w:bookmarkEnd w:id="403"/>
    </w:p>
    <w:p w14:paraId="24742EF0" w14:textId="77777777" w:rsidR="00CC4AAB" w:rsidRPr="00242106" w:rsidRDefault="00CC4AAB" w:rsidP="00CC4AAB">
      <w:pPr>
        <w:keepLines/>
        <w:ind w:left="1418" w:hanging="1134"/>
        <w:rPr>
          <w:rFonts w:eastAsia="Times New Roman"/>
          <w:color w:val="FF0000"/>
          <w:lang w:val="en-US" w:eastAsia="zh-CN"/>
        </w:rPr>
      </w:pPr>
      <w:r w:rsidRPr="00242106">
        <w:rPr>
          <w:rFonts w:eastAsia="Times New Roman"/>
          <w:color w:val="FF0000"/>
          <w:lang w:val="en-US"/>
        </w:rPr>
        <w:t>Editor's note:</w:t>
      </w:r>
      <w:r w:rsidRPr="00242106">
        <w:rPr>
          <w:rFonts w:eastAsia="Times New Roman"/>
          <w:color w:val="FF0000"/>
          <w:lang w:val="en-US" w:eastAsia="ja-JP"/>
        </w:rPr>
        <w:tab/>
        <w:t>This clause provides an evaluation of the solution.</w:t>
      </w:r>
      <w:r w:rsidRPr="00242106">
        <w:rPr>
          <w:rFonts w:eastAsia="Times New Roman"/>
          <w:color w:val="FF0000"/>
          <w:lang w:val="en-US" w:eastAsia="zh-CN"/>
        </w:rPr>
        <w:t xml:space="preserve"> The evaluation should include the descriptions of the impacts to existing architectures.</w:t>
      </w:r>
    </w:p>
    <w:p w14:paraId="0B3AE03A" w14:textId="77777777" w:rsidR="00D47A08" w:rsidRPr="00242106" w:rsidRDefault="00D47A08" w:rsidP="00D47A08">
      <w:pPr>
        <w:rPr>
          <w:lang w:val="en-US"/>
        </w:rPr>
      </w:pPr>
    </w:p>
    <w:bookmarkEnd w:id="2"/>
    <w:bookmarkEnd w:id="3"/>
    <w:bookmarkEnd w:id="4"/>
    <w:bookmarkEnd w:id="5"/>
    <w:p w14:paraId="053C171C" w14:textId="42943429" w:rsidR="00FB1E2B" w:rsidRPr="00242106" w:rsidRDefault="00FB1E2B" w:rsidP="00FB1E2B">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242106">
        <w:rPr>
          <w:rFonts w:ascii="Arial" w:hAnsi="Arial" w:cs="Arial"/>
          <w:color w:val="0000FF"/>
          <w:sz w:val="28"/>
          <w:szCs w:val="28"/>
          <w:lang w:val="en-US"/>
        </w:rPr>
        <w:t>*** End of Changes ***</w:t>
      </w:r>
    </w:p>
    <w:sectPr w:rsidR="00FB1E2B" w:rsidRPr="00242106">
      <w:headerReference w:type="default" r:id="rId14"/>
      <w:footerReference w:type="even" r:id="rId15"/>
      <w:footerReference w:type="default" r:id="rId16"/>
      <w:foot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6C2A1" w14:textId="77777777" w:rsidR="004349F8" w:rsidRDefault="004349F8">
      <w:r>
        <w:separator/>
      </w:r>
    </w:p>
  </w:endnote>
  <w:endnote w:type="continuationSeparator" w:id="0">
    <w:p w14:paraId="453845E9" w14:textId="77777777" w:rsidR="004349F8" w:rsidRDefault="0043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83E5" w14:textId="306122FB" w:rsidR="00AC462C" w:rsidRDefault="00AC462C">
    <w:pPr>
      <w:pStyle w:val="Footer"/>
    </w:pPr>
    <w:r>
      <mc:AlternateContent>
        <mc:Choice Requires="wps">
          <w:drawing>
            <wp:anchor distT="0" distB="0" distL="0" distR="0" simplePos="0" relativeHeight="251659264" behindDoc="0" locked="0" layoutInCell="1" allowOverlap="1" wp14:anchorId="1987C231" wp14:editId="1329A44D">
              <wp:simplePos x="635" y="635"/>
              <wp:positionH relativeFrom="page">
                <wp:align>left</wp:align>
              </wp:positionH>
              <wp:positionV relativeFrom="page">
                <wp:align>bottom</wp:align>
              </wp:positionV>
              <wp:extent cx="443865" cy="443865"/>
              <wp:effectExtent l="0" t="0" r="15875" b="0"/>
              <wp:wrapNone/>
              <wp:docPr id="1751632619" name="Text Box 2" descr="INTERDIGITAL NON-PUBLIC INFORMATION DO NOT REDISTRIBUTE OR COP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0CF891" w14:textId="30A8CBB0" w:rsidR="00AC462C" w:rsidRPr="00AC462C" w:rsidRDefault="00AC462C" w:rsidP="00AC462C">
                          <w:pPr>
                            <w:spacing w:after="0"/>
                            <w:rPr>
                              <w:rFonts w:ascii="Calibri" w:eastAsia="Calibri" w:hAnsi="Calibri" w:cs="Calibri"/>
                              <w:noProof/>
                              <w:color w:val="000000"/>
                            </w:rPr>
                          </w:pPr>
                          <w:r w:rsidRPr="00AC462C">
                            <w:rPr>
                              <w:rFonts w:ascii="Calibri" w:eastAsia="Calibri" w:hAnsi="Calibri" w:cs="Calibri"/>
                              <w:noProof/>
                              <w:color w:val="000000"/>
                            </w:rPr>
                            <w:t>INTERDIGITAL NON-PUBLIC INFORMATION DO NOT REDISTRIBUTE OR COPY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87C231" id="_x0000_t202" coordsize="21600,21600" o:spt="202" path="m,l,21600r21600,l21600,xe">
              <v:stroke joinstyle="miter"/>
              <v:path gradientshapeok="t" o:connecttype="rect"/>
            </v:shapetype>
            <v:shape id="Text Box 2" o:spid="_x0000_s1026" type="#_x0000_t202" alt="INTERDIGITAL NON-PUBLIC INFORMATION DO NOT REDISTRIBUTE OR COPY"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740CF891" w14:textId="30A8CBB0" w:rsidR="00AC462C" w:rsidRPr="00AC462C" w:rsidRDefault="00AC462C" w:rsidP="00AC462C">
                    <w:pPr>
                      <w:spacing w:after="0"/>
                      <w:rPr>
                        <w:rFonts w:ascii="Calibri" w:eastAsia="Calibri" w:hAnsi="Calibri" w:cs="Calibri"/>
                        <w:noProof/>
                        <w:color w:val="000000"/>
                      </w:rPr>
                    </w:pPr>
                    <w:r w:rsidRPr="00AC462C">
                      <w:rPr>
                        <w:rFonts w:ascii="Calibri" w:eastAsia="Calibri" w:hAnsi="Calibri" w:cs="Calibri"/>
                        <w:noProof/>
                        <w:color w:val="000000"/>
                      </w:rPr>
                      <w:t>INTERDIGITAL NON-PUBLIC INFORMATION DO NOT REDISTRIBUTE OR COPY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9989" w14:textId="3197BC43" w:rsidR="00AC462C" w:rsidRDefault="00AC462C">
    <w:pPr>
      <w:pStyle w:val="Footer"/>
    </w:pPr>
    <w:r>
      <mc:AlternateContent>
        <mc:Choice Requires="wps">
          <w:drawing>
            <wp:anchor distT="0" distB="0" distL="0" distR="0" simplePos="0" relativeHeight="251660288" behindDoc="0" locked="0" layoutInCell="1" allowOverlap="1" wp14:anchorId="251E1CB3" wp14:editId="6E5CCA67">
              <wp:simplePos x="635" y="635"/>
              <wp:positionH relativeFrom="page">
                <wp:align>left</wp:align>
              </wp:positionH>
              <wp:positionV relativeFrom="page">
                <wp:align>bottom</wp:align>
              </wp:positionV>
              <wp:extent cx="443865" cy="443865"/>
              <wp:effectExtent l="0" t="0" r="15875" b="0"/>
              <wp:wrapNone/>
              <wp:docPr id="913568688" name="Text Box 3" descr="INTERDIGITAL NON-PUBLIC INFORMATION DO NOT REDISTRIBUTE OR COP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D0A7C8" w14:textId="44C16A50" w:rsidR="00AC462C" w:rsidRPr="00AC462C" w:rsidRDefault="00AC462C" w:rsidP="00AC462C">
                          <w:pPr>
                            <w:spacing w:after="0"/>
                            <w:rPr>
                              <w:rFonts w:ascii="Calibri" w:eastAsia="Calibri" w:hAnsi="Calibri" w:cs="Calibri"/>
                              <w:noProof/>
                              <w:color w:val="000000"/>
                            </w:rPr>
                          </w:pPr>
                          <w:r w:rsidRPr="00AC462C">
                            <w:rPr>
                              <w:rFonts w:ascii="Calibri" w:eastAsia="Calibri" w:hAnsi="Calibri" w:cs="Calibri"/>
                              <w:noProof/>
                              <w:color w:val="000000"/>
                            </w:rPr>
                            <w:t>INTERDIGITAL NON-PUBLIC INFORMATION DO NOT REDISTRIBUTE OR COPY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1E1CB3" id="_x0000_t202" coordsize="21600,21600" o:spt="202" path="m,l,21600r21600,l21600,xe">
              <v:stroke joinstyle="miter"/>
              <v:path gradientshapeok="t" o:connecttype="rect"/>
            </v:shapetype>
            <v:shape id="Text Box 3" o:spid="_x0000_s1027" type="#_x0000_t202" alt="INTERDIGITAL NON-PUBLIC INFORMATION DO NOT REDISTRIBUTE OR COPY"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9D0A7C8" w14:textId="44C16A50" w:rsidR="00AC462C" w:rsidRPr="00AC462C" w:rsidRDefault="00AC462C" w:rsidP="00AC462C">
                    <w:pPr>
                      <w:spacing w:after="0"/>
                      <w:rPr>
                        <w:rFonts w:ascii="Calibri" w:eastAsia="Calibri" w:hAnsi="Calibri" w:cs="Calibri"/>
                        <w:noProof/>
                        <w:color w:val="000000"/>
                      </w:rPr>
                    </w:pPr>
                    <w:r w:rsidRPr="00AC462C">
                      <w:rPr>
                        <w:rFonts w:ascii="Calibri" w:eastAsia="Calibri" w:hAnsi="Calibri" w:cs="Calibri"/>
                        <w:noProof/>
                        <w:color w:val="000000"/>
                      </w:rPr>
                      <w:t>INTERDIGITAL NON-PUBLIC INFORMATION DO NOT REDISTRIBUTE OR COPY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A007" w14:textId="4602BE9F" w:rsidR="00AC462C" w:rsidRDefault="00AC462C">
    <w:pPr>
      <w:pStyle w:val="Footer"/>
    </w:pPr>
    <w:r>
      <mc:AlternateContent>
        <mc:Choice Requires="wps">
          <w:drawing>
            <wp:anchor distT="0" distB="0" distL="0" distR="0" simplePos="0" relativeHeight="251658240" behindDoc="0" locked="0" layoutInCell="1" allowOverlap="1" wp14:anchorId="7257A7C2" wp14:editId="09D913E8">
              <wp:simplePos x="635" y="635"/>
              <wp:positionH relativeFrom="page">
                <wp:align>left</wp:align>
              </wp:positionH>
              <wp:positionV relativeFrom="page">
                <wp:align>bottom</wp:align>
              </wp:positionV>
              <wp:extent cx="443865" cy="443865"/>
              <wp:effectExtent l="0" t="0" r="15875" b="0"/>
              <wp:wrapNone/>
              <wp:docPr id="1435430738" name="Text Box 1" descr="INTERDIGITAL NON-PUBLIC INFORMATION DO NOT REDISTRIBUTE OR COP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088D92" w14:textId="5C2BF91F" w:rsidR="00AC462C" w:rsidRPr="00AC462C" w:rsidRDefault="00AC462C" w:rsidP="00AC462C">
                          <w:pPr>
                            <w:spacing w:after="0"/>
                            <w:rPr>
                              <w:rFonts w:ascii="Calibri" w:eastAsia="Calibri" w:hAnsi="Calibri" w:cs="Calibri"/>
                              <w:noProof/>
                              <w:color w:val="000000"/>
                            </w:rPr>
                          </w:pPr>
                          <w:r w:rsidRPr="00AC462C">
                            <w:rPr>
                              <w:rFonts w:ascii="Calibri" w:eastAsia="Calibri" w:hAnsi="Calibri" w:cs="Calibri"/>
                              <w:noProof/>
                              <w:color w:val="000000"/>
                            </w:rPr>
                            <w:t>INTERDIGITAL NON-PUBLIC INFORMATION DO NOT REDISTRIBUTE OR COPY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57A7C2" id="_x0000_t202" coordsize="21600,21600" o:spt="202" path="m,l,21600r21600,l21600,xe">
              <v:stroke joinstyle="miter"/>
              <v:path gradientshapeok="t" o:connecttype="rect"/>
            </v:shapetype>
            <v:shape id="Text Box 1" o:spid="_x0000_s1028" type="#_x0000_t202" alt="INTERDIGITAL NON-PUBLIC INFORMATION DO NOT REDISTRIBUTE OR COPY"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D088D92" w14:textId="5C2BF91F" w:rsidR="00AC462C" w:rsidRPr="00AC462C" w:rsidRDefault="00AC462C" w:rsidP="00AC462C">
                    <w:pPr>
                      <w:spacing w:after="0"/>
                      <w:rPr>
                        <w:rFonts w:ascii="Calibri" w:eastAsia="Calibri" w:hAnsi="Calibri" w:cs="Calibri"/>
                        <w:noProof/>
                        <w:color w:val="000000"/>
                      </w:rPr>
                    </w:pPr>
                    <w:r w:rsidRPr="00AC462C">
                      <w:rPr>
                        <w:rFonts w:ascii="Calibri" w:eastAsia="Calibri" w:hAnsi="Calibri" w:cs="Calibri"/>
                        <w:noProof/>
                        <w:color w:val="000000"/>
                      </w:rPr>
                      <w:t>INTERDIGITAL NON-PUBLIC INFORMATION DO NOT REDISTRIBUTE OR COPY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1B7A8" w14:textId="77777777" w:rsidR="004349F8" w:rsidRDefault="004349F8">
      <w:r>
        <w:separator/>
      </w:r>
    </w:p>
  </w:footnote>
  <w:footnote w:type="continuationSeparator" w:id="0">
    <w:p w14:paraId="26A69610" w14:textId="77777777" w:rsidR="004349F8" w:rsidRDefault="00434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38FA"/>
    <w:multiLevelType w:val="hybridMultilevel"/>
    <w:tmpl w:val="8BCA6380"/>
    <w:lvl w:ilvl="0" w:tplc="4B5A1CAE">
      <w:start w:val="1"/>
      <w:numFmt w:val="bullet"/>
      <w:lvlText w:val="-"/>
      <w:lvlJc w:val="left"/>
      <w:pPr>
        <w:ind w:left="408" w:hanging="360"/>
      </w:pPr>
      <w:rPr>
        <w:rFonts w:ascii="Times New Roman" w:eastAsia="SimSu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1" w15:restartNumberingAfterBreak="0">
    <w:nsid w:val="162C3AF2"/>
    <w:multiLevelType w:val="hybridMultilevel"/>
    <w:tmpl w:val="2EB2CB74"/>
    <w:lvl w:ilvl="0" w:tplc="D16A50EE">
      <w:start w:val="1"/>
      <w:numFmt w:val="decimal"/>
      <w:lvlText w:val="%1."/>
      <w:lvlJc w:val="left"/>
      <w:pPr>
        <w:ind w:left="1020" w:hanging="360"/>
      </w:pPr>
    </w:lvl>
    <w:lvl w:ilvl="1" w:tplc="5492F4AE">
      <w:start w:val="1"/>
      <w:numFmt w:val="decimal"/>
      <w:lvlText w:val="%2."/>
      <w:lvlJc w:val="left"/>
      <w:pPr>
        <w:ind w:left="1020" w:hanging="360"/>
      </w:pPr>
    </w:lvl>
    <w:lvl w:ilvl="2" w:tplc="57605800">
      <w:start w:val="1"/>
      <w:numFmt w:val="decimal"/>
      <w:lvlText w:val="%3."/>
      <w:lvlJc w:val="left"/>
      <w:pPr>
        <w:ind w:left="1020" w:hanging="360"/>
      </w:pPr>
    </w:lvl>
    <w:lvl w:ilvl="3" w:tplc="630EAE4C">
      <w:start w:val="1"/>
      <w:numFmt w:val="decimal"/>
      <w:lvlText w:val="%4."/>
      <w:lvlJc w:val="left"/>
      <w:pPr>
        <w:ind w:left="1020" w:hanging="360"/>
      </w:pPr>
    </w:lvl>
    <w:lvl w:ilvl="4" w:tplc="4A6C6CD6">
      <w:start w:val="1"/>
      <w:numFmt w:val="decimal"/>
      <w:lvlText w:val="%5."/>
      <w:lvlJc w:val="left"/>
      <w:pPr>
        <w:ind w:left="1020" w:hanging="360"/>
      </w:pPr>
    </w:lvl>
    <w:lvl w:ilvl="5" w:tplc="A546F7A0">
      <w:start w:val="1"/>
      <w:numFmt w:val="decimal"/>
      <w:lvlText w:val="%6."/>
      <w:lvlJc w:val="left"/>
      <w:pPr>
        <w:ind w:left="1020" w:hanging="360"/>
      </w:pPr>
    </w:lvl>
    <w:lvl w:ilvl="6" w:tplc="77F8C25C">
      <w:start w:val="1"/>
      <w:numFmt w:val="decimal"/>
      <w:lvlText w:val="%7."/>
      <w:lvlJc w:val="left"/>
      <w:pPr>
        <w:ind w:left="1020" w:hanging="360"/>
      </w:pPr>
    </w:lvl>
    <w:lvl w:ilvl="7" w:tplc="DD56D1CE">
      <w:start w:val="1"/>
      <w:numFmt w:val="decimal"/>
      <w:lvlText w:val="%8."/>
      <w:lvlJc w:val="left"/>
      <w:pPr>
        <w:ind w:left="1020" w:hanging="360"/>
      </w:pPr>
    </w:lvl>
    <w:lvl w:ilvl="8" w:tplc="4814847E">
      <w:start w:val="1"/>
      <w:numFmt w:val="decimal"/>
      <w:lvlText w:val="%9."/>
      <w:lvlJc w:val="left"/>
      <w:pPr>
        <w:ind w:left="1020" w:hanging="360"/>
      </w:pPr>
    </w:lvl>
  </w:abstractNum>
  <w:abstractNum w:abstractNumId="2" w15:restartNumberingAfterBreak="0">
    <w:nsid w:val="19F92493"/>
    <w:multiLevelType w:val="hybridMultilevel"/>
    <w:tmpl w:val="2F344FF2"/>
    <w:lvl w:ilvl="0" w:tplc="7E4CC3C6">
      <w:start w:val="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CEF2217"/>
    <w:multiLevelType w:val="hybridMultilevel"/>
    <w:tmpl w:val="E54AEA2E"/>
    <w:lvl w:ilvl="0" w:tplc="0B40E2B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04372DF"/>
    <w:multiLevelType w:val="hybridMultilevel"/>
    <w:tmpl w:val="4EA0C878"/>
    <w:lvl w:ilvl="0" w:tplc="61847BBC">
      <w:start w:val="1"/>
      <w:numFmt w:val="decimal"/>
      <w:lvlText w:val="%1."/>
      <w:lvlJc w:val="left"/>
      <w:pPr>
        <w:ind w:left="1020" w:hanging="360"/>
      </w:pPr>
    </w:lvl>
    <w:lvl w:ilvl="1" w:tplc="794A6926">
      <w:start w:val="1"/>
      <w:numFmt w:val="decimal"/>
      <w:lvlText w:val="%2."/>
      <w:lvlJc w:val="left"/>
      <w:pPr>
        <w:ind w:left="1020" w:hanging="360"/>
      </w:pPr>
    </w:lvl>
    <w:lvl w:ilvl="2" w:tplc="4BE4023C">
      <w:start w:val="1"/>
      <w:numFmt w:val="decimal"/>
      <w:lvlText w:val="%3."/>
      <w:lvlJc w:val="left"/>
      <w:pPr>
        <w:ind w:left="1020" w:hanging="360"/>
      </w:pPr>
    </w:lvl>
    <w:lvl w:ilvl="3" w:tplc="1842089C">
      <w:start w:val="1"/>
      <w:numFmt w:val="decimal"/>
      <w:lvlText w:val="%4."/>
      <w:lvlJc w:val="left"/>
      <w:pPr>
        <w:ind w:left="1020" w:hanging="360"/>
      </w:pPr>
    </w:lvl>
    <w:lvl w:ilvl="4" w:tplc="C4EC4510">
      <w:start w:val="1"/>
      <w:numFmt w:val="decimal"/>
      <w:lvlText w:val="%5."/>
      <w:lvlJc w:val="left"/>
      <w:pPr>
        <w:ind w:left="1020" w:hanging="360"/>
      </w:pPr>
    </w:lvl>
    <w:lvl w:ilvl="5" w:tplc="FB42CA46">
      <w:start w:val="1"/>
      <w:numFmt w:val="decimal"/>
      <w:lvlText w:val="%6."/>
      <w:lvlJc w:val="left"/>
      <w:pPr>
        <w:ind w:left="1020" w:hanging="360"/>
      </w:pPr>
    </w:lvl>
    <w:lvl w:ilvl="6" w:tplc="661EFDBC">
      <w:start w:val="1"/>
      <w:numFmt w:val="decimal"/>
      <w:lvlText w:val="%7."/>
      <w:lvlJc w:val="left"/>
      <w:pPr>
        <w:ind w:left="1020" w:hanging="360"/>
      </w:pPr>
    </w:lvl>
    <w:lvl w:ilvl="7" w:tplc="DD243E6E">
      <w:start w:val="1"/>
      <w:numFmt w:val="decimal"/>
      <w:lvlText w:val="%8."/>
      <w:lvlJc w:val="left"/>
      <w:pPr>
        <w:ind w:left="1020" w:hanging="360"/>
      </w:pPr>
    </w:lvl>
    <w:lvl w:ilvl="8" w:tplc="8F88F98C">
      <w:start w:val="1"/>
      <w:numFmt w:val="decimal"/>
      <w:lvlText w:val="%9."/>
      <w:lvlJc w:val="left"/>
      <w:pPr>
        <w:ind w:left="1020" w:hanging="360"/>
      </w:pPr>
    </w:lvl>
  </w:abstractNum>
  <w:abstractNum w:abstractNumId="5" w15:restartNumberingAfterBreak="0">
    <w:nsid w:val="246C75F0"/>
    <w:multiLevelType w:val="hybridMultilevel"/>
    <w:tmpl w:val="29BEB1F4"/>
    <w:lvl w:ilvl="0" w:tplc="3A7E59F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BD6643F"/>
    <w:multiLevelType w:val="hybridMultilevel"/>
    <w:tmpl w:val="33FCA88E"/>
    <w:lvl w:ilvl="0" w:tplc="C6B6F1B0">
      <w:start w:val="1"/>
      <w:numFmt w:val="decimal"/>
      <w:lvlText w:val="%1."/>
      <w:lvlJc w:val="left"/>
      <w:pPr>
        <w:ind w:left="1020" w:hanging="360"/>
      </w:pPr>
    </w:lvl>
    <w:lvl w:ilvl="1" w:tplc="A7DA084C">
      <w:start w:val="1"/>
      <w:numFmt w:val="decimal"/>
      <w:lvlText w:val="%2."/>
      <w:lvlJc w:val="left"/>
      <w:pPr>
        <w:ind w:left="1020" w:hanging="360"/>
      </w:pPr>
    </w:lvl>
    <w:lvl w:ilvl="2" w:tplc="970AC178">
      <w:start w:val="1"/>
      <w:numFmt w:val="decimal"/>
      <w:lvlText w:val="%3."/>
      <w:lvlJc w:val="left"/>
      <w:pPr>
        <w:ind w:left="1020" w:hanging="360"/>
      </w:pPr>
    </w:lvl>
    <w:lvl w:ilvl="3" w:tplc="CF22DEA4">
      <w:start w:val="1"/>
      <w:numFmt w:val="decimal"/>
      <w:lvlText w:val="%4."/>
      <w:lvlJc w:val="left"/>
      <w:pPr>
        <w:ind w:left="1020" w:hanging="360"/>
      </w:pPr>
    </w:lvl>
    <w:lvl w:ilvl="4" w:tplc="BE94C34C">
      <w:start w:val="1"/>
      <w:numFmt w:val="decimal"/>
      <w:lvlText w:val="%5."/>
      <w:lvlJc w:val="left"/>
      <w:pPr>
        <w:ind w:left="1020" w:hanging="360"/>
      </w:pPr>
    </w:lvl>
    <w:lvl w:ilvl="5" w:tplc="DC1A65CC">
      <w:start w:val="1"/>
      <w:numFmt w:val="decimal"/>
      <w:lvlText w:val="%6."/>
      <w:lvlJc w:val="left"/>
      <w:pPr>
        <w:ind w:left="1020" w:hanging="360"/>
      </w:pPr>
    </w:lvl>
    <w:lvl w:ilvl="6" w:tplc="CC849362">
      <w:start w:val="1"/>
      <w:numFmt w:val="decimal"/>
      <w:lvlText w:val="%7."/>
      <w:lvlJc w:val="left"/>
      <w:pPr>
        <w:ind w:left="1020" w:hanging="360"/>
      </w:pPr>
    </w:lvl>
    <w:lvl w:ilvl="7" w:tplc="B3EA97A8">
      <w:start w:val="1"/>
      <w:numFmt w:val="decimal"/>
      <w:lvlText w:val="%8."/>
      <w:lvlJc w:val="left"/>
      <w:pPr>
        <w:ind w:left="1020" w:hanging="360"/>
      </w:pPr>
    </w:lvl>
    <w:lvl w:ilvl="8" w:tplc="A47CA560">
      <w:start w:val="1"/>
      <w:numFmt w:val="decimal"/>
      <w:lvlText w:val="%9."/>
      <w:lvlJc w:val="left"/>
      <w:pPr>
        <w:ind w:left="1020" w:hanging="360"/>
      </w:pPr>
    </w:lvl>
  </w:abstractNum>
  <w:abstractNum w:abstractNumId="7" w15:restartNumberingAfterBreak="0">
    <w:nsid w:val="443D2D3F"/>
    <w:multiLevelType w:val="hybridMultilevel"/>
    <w:tmpl w:val="B6927B18"/>
    <w:lvl w:ilvl="0" w:tplc="04090019">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56CE52B7"/>
    <w:multiLevelType w:val="hybridMultilevel"/>
    <w:tmpl w:val="026C4262"/>
    <w:lvl w:ilvl="0" w:tplc="0BDC6126">
      <w:start w:val="1"/>
      <w:numFmt w:val="decimal"/>
      <w:lvlText w:val="%1."/>
      <w:lvlJc w:val="left"/>
      <w:pPr>
        <w:ind w:left="1020" w:hanging="360"/>
      </w:pPr>
    </w:lvl>
    <w:lvl w:ilvl="1" w:tplc="7DDE1A18">
      <w:start w:val="1"/>
      <w:numFmt w:val="decimal"/>
      <w:lvlText w:val="%2."/>
      <w:lvlJc w:val="left"/>
      <w:pPr>
        <w:ind w:left="1020" w:hanging="360"/>
      </w:pPr>
    </w:lvl>
    <w:lvl w:ilvl="2" w:tplc="5762E210">
      <w:start w:val="1"/>
      <w:numFmt w:val="decimal"/>
      <w:lvlText w:val="%3."/>
      <w:lvlJc w:val="left"/>
      <w:pPr>
        <w:ind w:left="1020" w:hanging="360"/>
      </w:pPr>
    </w:lvl>
    <w:lvl w:ilvl="3" w:tplc="1F428E22">
      <w:start w:val="1"/>
      <w:numFmt w:val="decimal"/>
      <w:lvlText w:val="%4."/>
      <w:lvlJc w:val="left"/>
      <w:pPr>
        <w:ind w:left="1020" w:hanging="360"/>
      </w:pPr>
    </w:lvl>
    <w:lvl w:ilvl="4" w:tplc="0FAEEB8C">
      <w:start w:val="1"/>
      <w:numFmt w:val="decimal"/>
      <w:lvlText w:val="%5."/>
      <w:lvlJc w:val="left"/>
      <w:pPr>
        <w:ind w:left="1020" w:hanging="360"/>
      </w:pPr>
    </w:lvl>
    <w:lvl w:ilvl="5" w:tplc="15B05C64">
      <w:start w:val="1"/>
      <w:numFmt w:val="decimal"/>
      <w:lvlText w:val="%6."/>
      <w:lvlJc w:val="left"/>
      <w:pPr>
        <w:ind w:left="1020" w:hanging="360"/>
      </w:pPr>
    </w:lvl>
    <w:lvl w:ilvl="6" w:tplc="DAB4C32C">
      <w:start w:val="1"/>
      <w:numFmt w:val="decimal"/>
      <w:lvlText w:val="%7."/>
      <w:lvlJc w:val="left"/>
      <w:pPr>
        <w:ind w:left="1020" w:hanging="360"/>
      </w:pPr>
    </w:lvl>
    <w:lvl w:ilvl="7" w:tplc="F0C43B8A">
      <w:start w:val="1"/>
      <w:numFmt w:val="decimal"/>
      <w:lvlText w:val="%8."/>
      <w:lvlJc w:val="left"/>
      <w:pPr>
        <w:ind w:left="1020" w:hanging="360"/>
      </w:pPr>
    </w:lvl>
    <w:lvl w:ilvl="8" w:tplc="788C3712">
      <w:start w:val="1"/>
      <w:numFmt w:val="decimal"/>
      <w:lvlText w:val="%9."/>
      <w:lvlJc w:val="left"/>
      <w:pPr>
        <w:ind w:left="1020" w:hanging="360"/>
      </w:pPr>
    </w:lvl>
  </w:abstractNum>
  <w:abstractNum w:abstractNumId="9" w15:restartNumberingAfterBreak="0">
    <w:nsid w:val="589F1D63"/>
    <w:multiLevelType w:val="hybridMultilevel"/>
    <w:tmpl w:val="292A9924"/>
    <w:lvl w:ilvl="0" w:tplc="8E40CEE8">
      <w:start w:val="1"/>
      <w:numFmt w:val="decimal"/>
      <w:lvlText w:val="%1."/>
      <w:lvlJc w:val="left"/>
      <w:pPr>
        <w:ind w:left="1020" w:hanging="360"/>
      </w:pPr>
    </w:lvl>
    <w:lvl w:ilvl="1" w:tplc="42344006">
      <w:start w:val="1"/>
      <w:numFmt w:val="decimal"/>
      <w:lvlText w:val="%2."/>
      <w:lvlJc w:val="left"/>
      <w:pPr>
        <w:ind w:left="1020" w:hanging="360"/>
      </w:pPr>
    </w:lvl>
    <w:lvl w:ilvl="2" w:tplc="98706F8E">
      <w:start w:val="1"/>
      <w:numFmt w:val="decimal"/>
      <w:lvlText w:val="%3."/>
      <w:lvlJc w:val="left"/>
      <w:pPr>
        <w:ind w:left="1020" w:hanging="360"/>
      </w:pPr>
    </w:lvl>
    <w:lvl w:ilvl="3" w:tplc="043CCDF8">
      <w:start w:val="1"/>
      <w:numFmt w:val="decimal"/>
      <w:lvlText w:val="%4."/>
      <w:lvlJc w:val="left"/>
      <w:pPr>
        <w:ind w:left="1020" w:hanging="360"/>
      </w:pPr>
    </w:lvl>
    <w:lvl w:ilvl="4" w:tplc="1D6CFBFA">
      <w:start w:val="1"/>
      <w:numFmt w:val="decimal"/>
      <w:lvlText w:val="%5."/>
      <w:lvlJc w:val="left"/>
      <w:pPr>
        <w:ind w:left="1020" w:hanging="360"/>
      </w:pPr>
    </w:lvl>
    <w:lvl w:ilvl="5" w:tplc="3E04A782">
      <w:start w:val="1"/>
      <w:numFmt w:val="decimal"/>
      <w:lvlText w:val="%6."/>
      <w:lvlJc w:val="left"/>
      <w:pPr>
        <w:ind w:left="1020" w:hanging="360"/>
      </w:pPr>
    </w:lvl>
    <w:lvl w:ilvl="6" w:tplc="ACA6E7F2">
      <w:start w:val="1"/>
      <w:numFmt w:val="decimal"/>
      <w:lvlText w:val="%7."/>
      <w:lvlJc w:val="left"/>
      <w:pPr>
        <w:ind w:left="1020" w:hanging="360"/>
      </w:pPr>
    </w:lvl>
    <w:lvl w:ilvl="7" w:tplc="CD049CFC">
      <w:start w:val="1"/>
      <w:numFmt w:val="decimal"/>
      <w:lvlText w:val="%8."/>
      <w:lvlJc w:val="left"/>
      <w:pPr>
        <w:ind w:left="1020" w:hanging="360"/>
      </w:pPr>
    </w:lvl>
    <w:lvl w:ilvl="8" w:tplc="D6A87B94">
      <w:start w:val="1"/>
      <w:numFmt w:val="decimal"/>
      <w:lvlText w:val="%9."/>
      <w:lvlJc w:val="left"/>
      <w:pPr>
        <w:ind w:left="1020" w:hanging="360"/>
      </w:pPr>
    </w:lvl>
  </w:abstractNum>
  <w:abstractNum w:abstractNumId="10" w15:restartNumberingAfterBreak="0">
    <w:nsid w:val="593D4374"/>
    <w:multiLevelType w:val="hybridMultilevel"/>
    <w:tmpl w:val="0D140DD8"/>
    <w:lvl w:ilvl="0" w:tplc="6E4250B2">
      <w:start w:val="1"/>
      <w:numFmt w:val="decimal"/>
      <w:lvlText w:val="%1."/>
      <w:lvlJc w:val="left"/>
      <w:pPr>
        <w:ind w:left="1020" w:hanging="360"/>
      </w:pPr>
    </w:lvl>
    <w:lvl w:ilvl="1" w:tplc="5058A04C">
      <w:start w:val="1"/>
      <w:numFmt w:val="decimal"/>
      <w:lvlText w:val="%2."/>
      <w:lvlJc w:val="left"/>
      <w:pPr>
        <w:ind w:left="1020" w:hanging="360"/>
      </w:pPr>
    </w:lvl>
    <w:lvl w:ilvl="2" w:tplc="0B7E2B78">
      <w:start w:val="1"/>
      <w:numFmt w:val="decimal"/>
      <w:lvlText w:val="%3."/>
      <w:lvlJc w:val="left"/>
      <w:pPr>
        <w:ind w:left="1020" w:hanging="360"/>
      </w:pPr>
    </w:lvl>
    <w:lvl w:ilvl="3" w:tplc="FB50BCB8">
      <w:start w:val="1"/>
      <w:numFmt w:val="decimal"/>
      <w:lvlText w:val="%4."/>
      <w:lvlJc w:val="left"/>
      <w:pPr>
        <w:ind w:left="1020" w:hanging="360"/>
      </w:pPr>
    </w:lvl>
    <w:lvl w:ilvl="4" w:tplc="6CE28002">
      <w:start w:val="1"/>
      <w:numFmt w:val="decimal"/>
      <w:lvlText w:val="%5."/>
      <w:lvlJc w:val="left"/>
      <w:pPr>
        <w:ind w:left="1020" w:hanging="360"/>
      </w:pPr>
    </w:lvl>
    <w:lvl w:ilvl="5" w:tplc="618000F2">
      <w:start w:val="1"/>
      <w:numFmt w:val="decimal"/>
      <w:lvlText w:val="%6."/>
      <w:lvlJc w:val="left"/>
      <w:pPr>
        <w:ind w:left="1020" w:hanging="360"/>
      </w:pPr>
    </w:lvl>
    <w:lvl w:ilvl="6" w:tplc="82349B66">
      <w:start w:val="1"/>
      <w:numFmt w:val="decimal"/>
      <w:lvlText w:val="%7."/>
      <w:lvlJc w:val="left"/>
      <w:pPr>
        <w:ind w:left="1020" w:hanging="360"/>
      </w:pPr>
    </w:lvl>
    <w:lvl w:ilvl="7" w:tplc="48FA0D80">
      <w:start w:val="1"/>
      <w:numFmt w:val="decimal"/>
      <w:lvlText w:val="%8."/>
      <w:lvlJc w:val="left"/>
      <w:pPr>
        <w:ind w:left="1020" w:hanging="360"/>
      </w:pPr>
    </w:lvl>
    <w:lvl w:ilvl="8" w:tplc="4B125BF4">
      <w:start w:val="1"/>
      <w:numFmt w:val="decimal"/>
      <w:lvlText w:val="%9."/>
      <w:lvlJc w:val="left"/>
      <w:pPr>
        <w:ind w:left="1020" w:hanging="360"/>
      </w:pPr>
    </w:lvl>
  </w:abstractNum>
  <w:abstractNum w:abstractNumId="11" w15:restartNumberingAfterBreak="0">
    <w:nsid w:val="60D34F4C"/>
    <w:multiLevelType w:val="hybridMultilevel"/>
    <w:tmpl w:val="A39AEB5E"/>
    <w:lvl w:ilvl="0" w:tplc="0409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66CA159C"/>
    <w:multiLevelType w:val="hybridMultilevel"/>
    <w:tmpl w:val="71707310"/>
    <w:lvl w:ilvl="0" w:tplc="99167414">
      <w:start w:val="1"/>
      <w:numFmt w:val="decimal"/>
      <w:lvlText w:val="%1."/>
      <w:lvlJc w:val="left"/>
      <w:pPr>
        <w:ind w:left="1020" w:hanging="360"/>
      </w:pPr>
    </w:lvl>
    <w:lvl w:ilvl="1" w:tplc="9A28688A">
      <w:start w:val="1"/>
      <w:numFmt w:val="decimal"/>
      <w:lvlText w:val="%2."/>
      <w:lvlJc w:val="left"/>
      <w:pPr>
        <w:ind w:left="1020" w:hanging="360"/>
      </w:pPr>
    </w:lvl>
    <w:lvl w:ilvl="2" w:tplc="D86C469C">
      <w:start w:val="1"/>
      <w:numFmt w:val="decimal"/>
      <w:lvlText w:val="%3."/>
      <w:lvlJc w:val="left"/>
      <w:pPr>
        <w:ind w:left="1020" w:hanging="360"/>
      </w:pPr>
    </w:lvl>
    <w:lvl w:ilvl="3" w:tplc="4910372A">
      <w:start w:val="1"/>
      <w:numFmt w:val="decimal"/>
      <w:lvlText w:val="%4."/>
      <w:lvlJc w:val="left"/>
      <w:pPr>
        <w:ind w:left="1020" w:hanging="360"/>
      </w:pPr>
    </w:lvl>
    <w:lvl w:ilvl="4" w:tplc="B114C8BA">
      <w:start w:val="1"/>
      <w:numFmt w:val="decimal"/>
      <w:lvlText w:val="%5."/>
      <w:lvlJc w:val="left"/>
      <w:pPr>
        <w:ind w:left="1020" w:hanging="360"/>
      </w:pPr>
    </w:lvl>
    <w:lvl w:ilvl="5" w:tplc="1E9CC8F8">
      <w:start w:val="1"/>
      <w:numFmt w:val="decimal"/>
      <w:lvlText w:val="%6."/>
      <w:lvlJc w:val="left"/>
      <w:pPr>
        <w:ind w:left="1020" w:hanging="360"/>
      </w:pPr>
    </w:lvl>
    <w:lvl w:ilvl="6" w:tplc="8E5CC296">
      <w:start w:val="1"/>
      <w:numFmt w:val="decimal"/>
      <w:lvlText w:val="%7."/>
      <w:lvlJc w:val="left"/>
      <w:pPr>
        <w:ind w:left="1020" w:hanging="360"/>
      </w:pPr>
    </w:lvl>
    <w:lvl w:ilvl="7" w:tplc="6A62B552">
      <w:start w:val="1"/>
      <w:numFmt w:val="decimal"/>
      <w:lvlText w:val="%8."/>
      <w:lvlJc w:val="left"/>
      <w:pPr>
        <w:ind w:left="1020" w:hanging="360"/>
      </w:pPr>
    </w:lvl>
    <w:lvl w:ilvl="8" w:tplc="BCC8D5D8">
      <w:start w:val="1"/>
      <w:numFmt w:val="decimal"/>
      <w:lvlText w:val="%9."/>
      <w:lvlJc w:val="left"/>
      <w:pPr>
        <w:ind w:left="1020" w:hanging="360"/>
      </w:pPr>
    </w:lvl>
  </w:abstractNum>
  <w:num w:numId="1" w16cid:durableId="401220163">
    <w:abstractNumId w:val="0"/>
  </w:num>
  <w:num w:numId="2" w16cid:durableId="879636029">
    <w:abstractNumId w:val="3"/>
  </w:num>
  <w:num w:numId="3" w16cid:durableId="1588028747">
    <w:abstractNumId w:val="2"/>
  </w:num>
  <w:num w:numId="4" w16cid:durableId="1181243450">
    <w:abstractNumId w:val="11"/>
  </w:num>
  <w:num w:numId="5" w16cid:durableId="2048750224">
    <w:abstractNumId w:val="7"/>
  </w:num>
  <w:num w:numId="6" w16cid:durableId="265504751">
    <w:abstractNumId w:val="8"/>
  </w:num>
  <w:num w:numId="7" w16cid:durableId="502285608">
    <w:abstractNumId w:val="9"/>
  </w:num>
  <w:num w:numId="8" w16cid:durableId="1812752093">
    <w:abstractNumId w:val="6"/>
  </w:num>
  <w:num w:numId="9" w16cid:durableId="2126465890">
    <w:abstractNumId w:val="10"/>
  </w:num>
  <w:num w:numId="10" w16cid:durableId="449009318">
    <w:abstractNumId w:val="4"/>
  </w:num>
  <w:num w:numId="11" w16cid:durableId="543249481">
    <w:abstractNumId w:val="12"/>
  </w:num>
  <w:num w:numId="12" w16cid:durableId="1062825005">
    <w:abstractNumId w:val="1"/>
  </w:num>
  <w:num w:numId="13" w16cid:durableId="5211917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alina rev">
    <w15:presenceInfo w15:providerId="None" w15:userId="Catalina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05264"/>
    <w:rsid w:val="0001315E"/>
    <w:rsid w:val="000226FA"/>
    <w:rsid w:val="000232B5"/>
    <w:rsid w:val="00024F6D"/>
    <w:rsid w:val="00025CC4"/>
    <w:rsid w:val="000302CD"/>
    <w:rsid w:val="000304E3"/>
    <w:rsid w:val="00032368"/>
    <w:rsid w:val="00032590"/>
    <w:rsid w:val="00034FF3"/>
    <w:rsid w:val="00037BC7"/>
    <w:rsid w:val="00041538"/>
    <w:rsid w:val="00044291"/>
    <w:rsid w:val="00051B10"/>
    <w:rsid w:val="0005299F"/>
    <w:rsid w:val="00054CA4"/>
    <w:rsid w:val="00057663"/>
    <w:rsid w:val="00057D19"/>
    <w:rsid w:val="00070C0D"/>
    <w:rsid w:val="00073999"/>
    <w:rsid w:val="000811BB"/>
    <w:rsid w:val="0008407A"/>
    <w:rsid w:val="0008460C"/>
    <w:rsid w:val="00093225"/>
    <w:rsid w:val="000A1DD9"/>
    <w:rsid w:val="000A7FD1"/>
    <w:rsid w:val="000B34A4"/>
    <w:rsid w:val="000B4CD3"/>
    <w:rsid w:val="000B4DC9"/>
    <w:rsid w:val="000B4E01"/>
    <w:rsid w:val="000B4EBD"/>
    <w:rsid w:val="000C31D3"/>
    <w:rsid w:val="000D72C1"/>
    <w:rsid w:val="000E0095"/>
    <w:rsid w:val="000E6480"/>
    <w:rsid w:val="000F075C"/>
    <w:rsid w:val="000F3FD0"/>
    <w:rsid w:val="000F7F0F"/>
    <w:rsid w:val="001064F2"/>
    <w:rsid w:val="00107AC5"/>
    <w:rsid w:val="00114EA4"/>
    <w:rsid w:val="001237AE"/>
    <w:rsid w:val="001252B4"/>
    <w:rsid w:val="00126EE6"/>
    <w:rsid w:val="001276A4"/>
    <w:rsid w:val="00143103"/>
    <w:rsid w:val="00146FA2"/>
    <w:rsid w:val="0014715A"/>
    <w:rsid w:val="001604A8"/>
    <w:rsid w:val="00160857"/>
    <w:rsid w:val="00162289"/>
    <w:rsid w:val="0016636E"/>
    <w:rsid w:val="00166E80"/>
    <w:rsid w:val="00167538"/>
    <w:rsid w:val="001704CF"/>
    <w:rsid w:val="00171A37"/>
    <w:rsid w:val="00171A6F"/>
    <w:rsid w:val="00174443"/>
    <w:rsid w:val="0018515C"/>
    <w:rsid w:val="00190370"/>
    <w:rsid w:val="00192D20"/>
    <w:rsid w:val="00192E6B"/>
    <w:rsid w:val="00197991"/>
    <w:rsid w:val="001A2FAC"/>
    <w:rsid w:val="001A5131"/>
    <w:rsid w:val="001B093A"/>
    <w:rsid w:val="001B0B14"/>
    <w:rsid w:val="001B346B"/>
    <w:rsid w:val="001B78B8"/>
    <w:rsid w:val="001C11FC"/>
    <w:rsid w:val="001C3B56"/>
    <w:rsid w:val="001C5CA2"/>
    <w:rsid w:val="001C6396"/>
    <w:rsid w:val="001D5646"/>
    <w:rsid w:val="001D7D9F"/>
    <w:rsid w:val="001E0B59"/>
    <w:rsid w:val="001E36CD"/>
    <w:rsid w:val="001E4765"/>
    <w:rsid w:val="001F26B0"/>
    <w:rsid w:val="001F4B7F"/>
    <w:rsid w:val="002008A8"/>
    <w:rsid w:val="00202D31"/>
    <w:rsid w:val="00202E19"/>
    <w:rsid w:val="0020473D"/>
    <w:rsid w:val="00210166"/>
    <w:rsid w:val="00210C09"/>
    <w:rsid w:val="002137F8"/>
    <w:rsid w:val="00213A34"/>
    <w:rsid w:val="002145B3"/>
    <w:rsid w:val="00221C20"/>
    <w:rsid w:val="00225E41"/>
    <w:rsid w:val="00225F6E"/>
    <w:rsid w:val="002276EC"/>
    <w:rsid w:val="00232159"/>
    <w:rsid w:val="0024013C"/>
    <w:rsid w:val="00242106"/>
    <w:rsid w:val="002425E5"/>
    <w:rsid w:val="00243A74"/>
    <w:rsid w:val="00247A61"/>
    <w:rsid w:val="002501FC"/>
    <w:rsid w:val="002556E1"/>
    <w:rsid w:val="00262BB4"/>
    <w:rsid w:val="002637FE"/>
    <w:rsid w:val="00264140"/>
    <w:rsid w:val="0026490B"/>
    <w:rsid w:val="00267161"/>
    <w:rsid w:val="002738C8"/>
    <w:rsid w:val="00280A25"/>
    <w:rsid w:val="00284851"/>
    <w:rsid w:val="002926DF"/>
    <w:rsid w:val="002939DF"/>
    <w:rsid w:val="00294D10"/>
    <w:rsid w:val="00296A71"/>
    <w:rsid w:val="002A02D0"/>
    <w:rsid w:val="002A2729"/>
    <w:rsid w:val="002A3497"/>
    <w:rsid w:val="002A58C9"/>
    <w:rsid w:val="002A5991"/>
    <w:rsid w:val="002B560C"/>
    <w:rsid w:val="002B6BB5"/>
    <w:rsid w:val="002C2D61"/>
    <w:rsid w:val="002C385D"/>
    <w:rsid w:val="002D4EE0"/>
    <w:rsid w:val="002D67F6"/>
    <w:rsid w:val="002E1527"/>
    <w:rsid w:val="002E1D20"/>
    <w:rsid w:val="002E5D1F"/>
    <w:rsid w:val="002E7D45"/>
    <w:rsid w:val="00300518"/>
    <w:rsid w:val="00300D75"/>
    <w:rsid w:val="00304FC5"/>
    <w:rsid w:val="003078B1"/>
    <w:rsid w:val="00307D66"/>
    <w:rsid w:val="003107C5"/>
    <w:rsid w:val="00310A39"/>
    <w:rsid w:val="00311473"/>
    <w:rsid w:val="00315316"/>
    <w:rsid w:val="00315C8C"/>
    <w:rsid w:val="00316503"/>
    <w:rsid w:val="0032290E"/>
    <w:rsid w:val="00325A6B"/>
    <w:rsid w:val="003302BA"/>
    <w:rsid w:val="00330963"/>
    <w:rsid w:val="00332B06"/>
    <w:rsid w:val="00334FE3"/>
    <w:rsid w:val="00340DB5"/>
    <w:rsid w:val="00344293"/>
    <w:rsid w:val="0035456C"/>
    <w:rsid w:val="00356801"/>
    <w:rsid w:val="00360113"/>
    <w:rsid w:val="00360576"/>
    <w:rsid w:val="003708F1"/>
    <w:rsid w:val="00370EE4"/>
    <w:rsid w:val="00371E2F"/>
    <w:rsid w:val="00375051"/>
    <w:rsid w:val="00375311"/>
    <w:rsid w:val="00382408"/>
    <w:rsid w:val="00384A75"/>
    <w:rsid w:val="00394AB0"/>
    <w:rsid w:val="003A05E9"/>
    <w:rsid w:val="003A4ED8"/>
    <w:rsid w:val="003B0A08"/>
    <w:rsid w:val="003B7FAE"/>
    <w:rsid w:val="003C2981"/>
    <w:rsid w:val="003C2FCC"/>
    <w:rsid w:val="003D59C3"/>
    <w:rsid w:val="003D6BEE"/>
    <w:rsid w:val="003D7159"/>
    <w:rsid w:val="003D7B03"/>
    <w:rsid w:val="003E0C03"/>
    <w:rsid w:val="003E207A"/>
    <w:rsid w:val="003E6F44"/>
    <w:rsid w:val="003F07D8"/>
    <w:rsid w:val="003F13B1"/>
    <w:rsid w:val="003F2AF3"/>
    <w:rsid w:val="003F5351"/>
    <w:rsid w:val="00401CAC"/>
    <w:rsid w:val="00402511"/>
    <w:rsid w:val="004059FF"/>
    <w:rsid w:val="00411732"/>
    <w:rsid w:val="00411A3A"/>
    <w:rsid w:val="004322F2"/>
    <w:rsid w:val="004349F8"/>
    <w:rsid w:val="004351CA"/>
    <w:rsid w:val="0044235F"/>
    <w:rsid w:val="004439E8"/>
    <w:rsid w:val="00450271"/>
    <w:rsid w:val="00452EB6"/>
    <w:rsid w:val="0045429F"/>
    <w:rsid w:val="0045691B"/>
    <w:rsid w:val="0045702D"/>
    <w:rsid w:val="00466910"/>
    <w:rsid w:val="004674E3"/>
    <w:rsid w:val="004677F5"/>
    <w:rsid w:val="00470F45"/>
    <w:rsid w:val="00471E91"/>
    <w:rsid w:val="00472C84"/>
    <w:rsid w:val="004751E7"/>
    <w:rsid w:val="00476A8A"/>
    <w:rsid w:val="004770CB"/>
    <w:rsid w:val="004851E1"/>
    <w:rsid w:val="00487D43"/>
    <w:rsid w:val="004904BC"/>
    <w:rsid w:val="00491603"/>
    <w:rsid w:val="00491AF4"/>
    <w:rsid w:val="0049266F"/>
    <w:rsid w:val="00497E8E"/>
    <w:rsid w:val="004A109A"/>
    <w:rsid w:val="004A73FF"/>
    <w:rsid w:val="004A7D0E"/>
    <w:rsid w:val="004B04F2"/>
    <w:rsid w:val="004B496E"/>
    <w:rsid w:val="004B4FD5"/>
    <w:rsid w:val="004B69DA"/>
    <w:rsid w:val="004B754B"/>
    <w:rsid w:val="004C7D47"/>
    <w:rsid w:val="004D421C"/>
    <w:rsid w:val="004D4714"/>
    <w:rsid w:val="004E3D43"/>
    <w:rsid w:val="004F037E"/>
    <w:rsid w:val="004F0A8A"/>
    <w:rsid w:val="004F1032"/>
    <w:rsid w:val="004F10C9"/>
    <w:rsid w:val="004F4B99"/>
    <w:rsid w:val="004F617C"/>
    <w:rsid w:val="005049F3"/>
    <w:rsid w:val="00505B55"/>
    <w:rsid w:val="005104E6"/>
    <w:rsid w:val="00515845"/>
    <w:rsid w:val="00521662"/>
    <w:rsid w:val="005238CA"/>
    <w:rsid w:val="00525176"/>
    <w:rsid w:val="00526DD6"/>
    <w:rsid w:val="0053550D"/>
    <w:rsid w:val="00536DA1"/>
    <w:rsid w:val="00542945"/>
    <w:rsid w:val="00544811"/>
    <w:rsid w:val="005505A2"/>
    <w:rsid w:val="00551036"/>
    <w:rsid w:val="00557824"/>
    <w:rsid w:val="0056362F"/>
    <w:rsid w:val="00566977"/>
    <w:rsid w:val="00571F8C"/>
    <w:rsid w:val="0057747F"/>
    <w:rsid w:val="00577771"/>
    <w:rsid w:val="00586164"/>
    <w:rsid w:val="005865CB"/>
    <w:rsid w:val="00591AE5"/>
    <w:rsid w:val="00594DD3"/>
    <w:rsid w:val="00597EEB"/>
    <w:rsid w:val="005A5F05"/>
    <w:rsid w:val="005B146B"/>
    <w:rsid w:val="005E1E69"/>
    <w:rsid w:val="005E1FE5"/>
    <w:rsid w:val="005E2083"/>
    <w:rsid w:val="005E5F23"/>
    <w:rsid w:val="005F07DD"/>
    <w:rsid w:val="005F1087"/>
    <w:rsid w:val="005F3BF9"/>
    <w:rsid w:val="005F4544"/>
    <w:rsid w:val="005F535D"/>
    <w:rsid w:val="0060127B"/>
    <w:rsid w:val="006019AC"/>
    <w:rsid w:val="0060751E"/>
    <w:rsid w:val="006143A0"/>
    <w:rsid w:val="0062107A"/>
    <w:rsid w:val="00622026"/>
    <w:rsid w:val="0062320F"/>
    <w:rsid w:val="0062522C"/>
    <w:rsid w:val="00630482"/>
    <w:rsid w:val="0063118C"/>
    <w:rsid w:val="00634BEC"/>
    <w:rsid w:val="006400FF"/>
    <w:rsid w:val="00645061"/>
    <w:rsid w:val="006476FC"/>
    <w:rsid w:val="00650045"/>
    <w:rsid w:val="00670DA0"/>
    <w:rsid w:val="0067368C"/>
    <w:rsid w:val="00677B6B"/>
    <w:rsid w:val="00686C5E"/>
    <w:rsid w:val="006926F2"/>
    <w:rsid w:val="006A2E37"/>
    <w:rsid w:val="006A5B79"/>
    <w:rsid w:val="006A6700"/>
    <w:rsid w:val="006A688E"/>
    <w:rsid w:val="006B720F"/>
    <w:rsid w:val="006C1668"/>
    <w:rsid w:val="006C3588"/>
    <w:rsid w:val="006D5C97"/>
    <w:rsid w:val="006D72A5"/>
    <w:rsid w:val="006E744D"/>
    <w:rsid w:val="006F43F5"/>
    <w:rsid w:val="00701909"/>
    <w:rsid w:val="007033F9"/>
    <w:rsid w:val="0070522B"/>
    <w:rsid w:val="00707C8F"/>
    <w:rsid w:val="00715719"/>
    <w:rsid w:val="00716C52"/>
    <w:rsid w:val="007205B2"/>
    <w:rsid w:val="00723425"/>
    <w:rsid w:val="00723F67"/>
    <w:rsid w:val="0072479F"/>
    <w:rsid w:val="007249C2"/>
    <w:rsid w:val="007279BF"/>
    <w:rsid w:val="007303FB"/>
    <w:rsid w:val="00734010"/>
    <w:rsid w:val="00736A0A"/>
    <w:rsid w:val="00745A14"/>
    <w:rsid w:val="007476AF"/>
    <w:rsid w:val="007519B4"/>
    <w:rsid w:val="00751C83"/>
    <w:rsid w:val="007568EA"/>
    <w:rsid w:val="007572EB"/>
    <w:rsid w:val="00760DD6"/>
    <w:rsid w:val="007647FD"/>
    <w:rsid w:val="00765977"/>
    <w:rsid w:val="00765D1F"/>
    <w:rsid w:val="00766207"/>
    <w:rsid w:val="00773771"/>
    <w:rsid w:val="00773A3D"/>
    <w:rsid w:val="0077607C"/>
    <w:rsid w:val="00780A06"/>
    <w:rsid w:val="00782956"/>
    <w:rsid w:val="00785301"/>
    <w:rsid w:val="00790B27"/>
    <w:rsid w:val="00790DFF"/>
    <w:rsid w:val="00792104"/>
    <w:rsid w:val="007A00C5"/>
    <w:rsid w:val="007B27AC"/>
    <w:rsid w:val="007B5FEE"/>
    <w:rsid w:val="007C41FF"/>
    <w:rsid w:val="007D2E72"/>
    <w:rsid w:val="007D69AA"/>
    <w:rsid w:val="007D7492"/>
    <w:rsid w:val="007E010A"/>
    <w:rsid w:val="007E08EA"/>
    <w:rsid w:val="007E61B4"/>
    <w:rsid w:val="007E7246"/>
    <w:rsid w:val="007F2D7B"/>
    <w:rsid w:val="007F3111"/>
    <w:rsid w:val="007F3AF7"/>
    <w:rsid w:val="007F698E"/>
    <w:rsid w:val="008005E4"/>
    <w:rsid w:val="008047CD"/>
    <w:rsid w:val="00814876"/>
    <w:rsid w:val="00820F0F"/>
    <w:rsid w:val="00825897"/>
    <w:rsid w:val="00827A95"/>
    <w:rsid w:val="00827C26"/>
    <w:rsid w:val="00836C0D"/>
    <w:rsid w:val="008405C6"/>
    <w:rsid w:val="00845100"/>
    <w:rsid w:val="00845882"/>
    <w:rsid w:val="00846087"/>
    <w:rsid w:val="00850A7F"/>
    <w:rsid w:val="0085133C"/>
    <w:rsid w:val="0085214B"/>
    <w:rsid w:val="00855CFC"/>
    <w:rsid w:val="00856236"/>
    <w:rsid w:val="008710FF"/>
    <w:rsid w:val="0087153A"/>
    <w:rsid w:val="00876346"/>
    <w:rsid w:val="00877CCC"/>
    <w:rsid w:val="008811BB"/>
    <w:rsid w:val="00882DB9"/>
    <w:rsid w:val="00883965"/>
    <w:rsid w:val="00885A27"/>
    <w:rsid w:val="00892C79"/>
    <w:rsid w:val="00893E7C"/>
    <w:rsid w:val="008A1BA0"/>
    <w:rsid w:val="008A1CFC"/>
    <w:rsid w:val="008A4D3F"/>
    <w:rsid w:val="008B2D92"/>
    <w:rsid w:val="008C4F81"/>
    <w:rsid w:val="008D0100"/>
    <w:rsid w:val="008D48B4"/>
    <w:rsid w:val="008D5E0C"/>
    <w:rsid w:val="008D7AEE"/>
    <w:rsid w:val="008E0C2E"/>
    <w:rsid w:val="008E1FC5"/>
    <w:rsid w:val="008E691C"/>
    <w:rsid w:val="008F46EA"/>
    <w:rsid w:val="008F4D38"/>
    <w:rsid w:val="008F5186"/>
    <w:rsid w:val="008F79B3"/>
    <w:rsid w:val="009009A8"/>
    <w:rsid w:val="009020F3"/>
    <w:rsid w:val="00905E39"/>
    <w:rsid w:val="009116EE"/>
    <w:rsid w:val="00914280"/>
    <w:rsid w:val="00914E2D"/>
    <w:rsid w:val="00916988"/>
    <w:rsid w:val="00916A5D"/>
    <w:rsid w:val="00920C86"/>
    <w:rsid w:val="009255E7"/>
    <w:rsid w:val="0093102F"/>
    <w:rsid w:val="00931566"/>
    <w:rsid w:val="00931E97"/>
    <w:rsid w:val="00932FE7"/>
    <w:rsid w:val="00935219"/>
    <w:rsid w:val="00935625"/>
    <w:rsid w:val="0093776E"/>
    <w:rsid w:val="009466FE"/>
    <w:rsid w:val="00947D17"/>
    <w:rsid w:val="0095000D"/>
    <w:rsid w:val="009549E2"/>
    <w:rsid w:val="00961793"/>
    <w:rsid w:val="0096253A"/>
    <w:rsid w:val="00967B55"/>
    <w:rsid w:val="0097009F"/>
    <w:rsid w:val="0097017F"/>
    <w:rsid w:val="009750D0"/>
    <w:rsid w:val="00975D1B"/>
    <w:rsid w:val="00982BA7"/>
    <w:rsid w:val="0098373D"/>
    <w:rsid w:val="00983DD9"/>
    <w:rsid w:val="0098783E"/>
    <w:rsid w:val="009926F5"/>
    <w:rsid w:val="009B078D"/>
    <w:rsid w:val="009B1A6C"/>
    <w:rsid w:val="009B6628"/>
    <w:rsid w:val="009C2291"/>
    <w:rsid w:val="009C2B91"/>
    <w:rsid w:val="009C526B"/>
    <w:rsid w:val="009D13EE"/>
    <w:rsid w:val="009D183B"/>
    <w:rsid w:val="009D316B"/>
    <w:rsid w:val="009D47F7"/>
    <w:rsid w:val="009E1971"/>
    <w:rsid w:val="009E778F"/>
    <w:rsid w:val="009E7858"/>
    <w:rsid w:val="009F0D46"/>
    <w:rsid w:val="009F4A0D"/>
    <w:rsid w:val="009F5A77"/>
    <w:rsid w:val="009F7805"/>
    <w:rsid w:val="00A0118E"/>
    <w:rsid w:val="00A01B1F"/>
    <w:rsid w:val="00A03386"/>
    <w:rsid w:val="00A1395B"/>
    <w:rsid w:val="00A14433"/>
    <w:rsid w:val="00A147DA"/>
    <w:rsid w:val="00A15044"/>
    <w:rsid w:val="00A26436"/>
    <w:rsid w:val="00A26BB2"/>
    <w:rsid w:val="00A30B15"/>
    <w:rsid w:val="00A31C8E"/>
    <w:rsid w:val="00A34185"/>
    <w:rsid w:val="00A34787"/>
    <w:rsid w:val="00A35CEF"/>
    <w:rsid w:val="00A369A7"/>
    <w:rsid w:val="00A36DB1"/>
    <w:rsid w:val="00A44591"/>
    <w:rsid w:val="00A45BFB"/>
    <w:rsid w:val="00A47DEB"/>
    <w:rsid w:val="00A522DA"/>
    <w:rsid w:val="00A527C4"/>
    <w:rsid w:val="00A55140"/>
    <w:rsid w:val="00A5526D"/>
    <w:rsid w:val="00A555B1"/>
    <w:rsid w:val="00A647E1"/>
    <w:rsid w:val="00A651C4"/>
    <w:rsid w:val="00A65F7F"/>
    <w:rsid w:val="00A739DF"/>
    <w:rsid w:val="00A81AA1"/>
    <w:rsid w:val="00A82215"/>
    <w:rsid w:val="00A859DC"/>
    <w:rsid w:val="00A86F7E"/>
    <w:rsid w:val="00A905D4"/>
    <w:rsid w:val="00A92CB6"/>
    <w:rsid w:val="00AA34FF"/>
    <w:rsid w:val="00AA3DBE"/>
    <w:rsid w:val="00AA4D3E"/>
    <w:rsid w:val="00AA6831"/>
    <w:rsid w:val="00AB7C1D"/>
    <w:rsid w:val="00AC1A15"/>
    <w:rsid w:val="00AC462C"/>
    <w:rsid w:val="00AD3565"/>
    <w:rsid w:val="00AD3CE9"/>
    <w:rsid w:val="00AD6FDF"/>
    <w:rsid w:val="00AE1F16"/>
    <w:rsid w:val="00AE25D5"/>
    <w:rsid w:val="00AE3611"/>
    <w:rsid w:val="00AE376F"/>
    <w:rsid w:val="00AE4572"/>
    <w:rsid w:val="00AE5E2F"/>
    <w:rsid w:val="00B0382E"/>
    <w:rsid w:val="00B06818"/>
    <w:rsid w:val="00B1398A"/>
    <w:rsid w:val="00B16F15"/>
    <w:rsid w:val="00B25799"/>
    <w:rsid w:val="00B31F20"/>
    <w:rsid w:val="00B34B77"/>
    <w:rsid w:val="00B36B9F"/>
    <w:rsid w:val="00B40721"/>
    <w:rsid w:val="00B41104"/>
    <w:rsid w:val="00B46E91"/>
    <w:rsid w:val="00B4736B"/>
    <w:rsid w:val="00B47589"/>
    <w:rsid w:val="00B55B39"/>
    <w:rsid w:val="00B71BC5"/>
    <w:rsid w:val="00B80D79"/>
    <w:rsid w:val="00B829E1"/>
    <w:rsid w:val="00B94108"/>
    <w:rsid w:val="00BA0DBE"/>
    <w:rsid w:val="00BA0F25"/>
    <w:rsid w:val="00BA29F2"/>
    <w:rsid w:val="00BA4BE2"/>
    <w:rsid w:val="00BA6AA9"/>
    <w:rsid w:val="00BB292D"/>
    <w:rsid w:val="00BB60F6"/>
    <w:rsid w:val="00BB7458"/>
    <w:rsid w:val="00BC1706"/>
    <w:rsid w:val="00BC3C63"/>
    <w:rsid w:val="00BC6375"/>
    <w:rsid w:val="00BD1620"/>
    <w:rsid w:val="00BD5CF0"/>
    <w:rsid w:val="00BE0288"/>
    <w:rsid w:val="00BE6819"/>
    <w:rsid w:val="00BE77BB"/>
    <w:rsid w:val="00BF0848"/>
    <w:rsid w:val="00BF3721"/>
    <w:rsid w:val="00BF518A"/>
    <w:rsid w:val="00BF5FC1"/>
    <w:rsid w:val="00C0574D"/>
    <w:rsid w:val="00C152AC"/>
    <w:rsid w:val="00C17F81"/>
    <w:rsid w:val="00C23860"/>
    <w:rsid w:val="00C23FC7"/>
    <w:rsid w:val="00C25EB8"/>
    <w:rsid w:val="00C26BE8"/>
    <w:rsid w:val="00C359EA"/>
    <w:rsid w:val="00C44DD1"/>
    <w:rsid w:val="00C47C7D"/>
    <w:rsid w:val="00C55D97"/>
    <w:rsid w:val="00C56192"/>
    <w:rsid w:val="00C64B73"/>
    <w:rsid w:val="00C65514"/>
    <w:rsid w:val="00C660E1"/>
    <w:rsid w:val="00C70309"/>
    <w:rsid w:val="00C70769"/>
    <w:rsid w:val="00C727B8"/>
    <w:rsid w:val="00C72925"/>
    <w:rsid w:val="00C777ED"/>
    <w:rsid w:val="00C80E6F"/>
    <w:rsid w:val="00C90E98"/>
    <w:rsid w:val="00C92014"/>
    <w:rsid w:val="00C926EC"/>
    <w:rsid w:val="00C93D83"/>
    <w:rsid w:val="00CA3AD6"/>
    <w:rsid w:val="00CC0952"/>
    <w:rsid w:val="00CC1839"/>
    <w:rsid w:val="00CC4471"/>
    <w:rsid w:val="00CC4AAB"/>
    <w:rsid w:val="00CD298C"/>
    <w:rsid w:val="00CD3E01"/>
    <w:rsid w:val="00CE03E0"/>
    <w:rsid w:val="00CE0E25"/>
    <w:rsid w:val="00CE5CFA"/>
    <w:rsid w:val="00CF171A"/>
    <w:rsid w:val="00CF2D21"/>
    <w:rsid w:val="00D0141C"/>
    <w:rsid w:val="00D01BA9"/>
    <w:rsid w:val="00D07287"/>
    <w:rsid w:val="00D0764D"/>
    <w:rsid w:val="00D14D8C"/>
    <w:rsid w:val="00D21756"/>
    <w:rsid w:val="00D21EC3"/>
    <w:rsid w:val="00D226DA"/>
    <w:rsid w:val="00D25D53"/>
    <w:rsid w:val="00D26AD6"/>
    <w:rsid w:val="00D30B0B"/>
    <w:rsid w:val="00D31C5C"/>
    <w:rsid w:val="00D342C8"/>
    <w:rsid w:val="00D348B8"/>
    <w:rsid w:val="00D354E1"/>
    <w:rsid w:val="00D41806"/>
    <w:rsid w:val="00D42EB7"/>
    <w:rsid w:val="00D437B6"/>
    <w:rsid w:val="00D4520D"/>
    <w:rsid w:val="00D45583"/>
    <w:rsid w:val="00D459B4"/>
    <w:rsid w:val="00D474FA"/>
    <w:rsid w:val="00D47A08"/>
    <w:rsid w:val="00D500EA"/>
    <w:rsid w:val="00D51F18"/>
    <w:rsid w:val="00D52E01"/>
    <w:rsid w:val="00D65887"/>
    <w:rsid w:val="00D72833"/>
    <w:rsid w:val="00D72F14"/>
    <w:rsid w:val="00D73C52"/>
    <w:rsid w:val="00D766FC"/>
    <w:rsid w:val="00D76E51"/>
    <w:rsid w:val="00D77522"/>
    <w:rsid w:val="00D81648"/>
    <w:rsid w:val="00D81B41"/>
    <w:rsid w:val="00D82715"/>
    <w:rsid w:val="00D9341B"/>
    <w:rsid w:val="00D94027"/>
    <w:rsid w:val="00D94233"/>
    <w:rsid w:val="00DA0740"/>
    <w:rsid w:val="00DA134A"/>
    <w:rsid w:val="00DA3DED"/>
    <w:rsid w:val="00DB4309"/>
    <w:rsid w:val="00DB702C"/>
    <w:rsid w:val="00DC0215"/>
    <w:rsid w:val="00DD4EA2"/>
    <w:rsid w:val="00DD7255"/>
    <w:rsid w:val="00DE29B0"/>
    <w:rsid w:val="00DE2F36"/>
    <w:rsid w:val="00DE3434"/>
    <w:rsid w:val="00DF40CB"/>
    <w:rsid w:val="00DF6D3F"/>
    <w:rsid w:val="00E012E4"/>
    <w:rsid w:val="00E02799"/>
    <w:rsid w:val="00E0568E"/>
    <w:rsid w:val="00E05C92"/>
    <w:rsid w:val="00E126A2"/>
    <w:rsid w:val="00E1607B"/>
    <w:rsid w:val="00E231C2"/>
    <w:rsid w:val="00E246BC"/>
    <w:rsid w:val="00E258F7"/>
    <w:rsid w:val="00E3178C"/>
    <w:rsid w:val="00E3358C"/>
    <w:rsid w:val="00E437B1"/>
    <w:rsid w:val="00E44D98"/>
    <w:rsid w:val="00E45D52"/>
    <w:rsid w:val="00E53C38"/>
    <w:rsid w:val="00E61279"/>
    <w:rsid w:val="00E648A6"/>
    <w:rsid w:val="00E651AA"/>
    <w:rsid w:val="00E7751F"/>
    <w:rsid w:val="00E8139E"/>
    <w:rsid w:val="00E82492"/>
    <w:rsid w:val="00E85B2A"/>
    <w:rsid w:val="00E87536"/>
    <w:rsid w:val="00E925D3"/>
    <w:rsid w:val="00EA1702"/>
    <w:rsid w:val="00EA336A"/>
    <w:rsid w:val="00EA3660"/>
    <w:rsid w:val="00EB0825"/>
    <w:rsid w:val="00EB1E20"/>
    <w:rsid w:val="00EB648E"/>
    <w:rsid w:val="00EB7DF3"/>
    <w:rsid w:val="00EC0341"/>
    <w:rsid w:val="00EC0DD6"/>
    <w:rsid w:val="00EC1924"/>
    <w:rsid w:val="00EC277F"/>
    <w:rsid w:val="00ED3F25"/>
    <w:rsid w:val="00ED53AD"/>
    <w:rsid w:val="00EF6D18"/>
    <w:rsid w:val="00EF7546"/>
    <w:rsid w:val="00F02271"/>
    <w:rsid w:val="00F02B8B"/>
    <w:rsid w:val="00F06B4D"/>
    <w:rsid w:val="00F06E28"/>
    <w:rsid w:val="00F07EFA"/>
    <w:rsid w:val="00F10348"/>
    <w:rsid w:val="00F1483C"/>
    <w:rsid w:val="00F1490A"/>
    <w:rsid w:val="00F14D49"/>
    <w:rsid w:val="00F14FA0"/>
    <w:rsid w:val="00F15AD1"/>
    <w:rsid w:val="00F22CF2"/>
    <w:rsid w:val="00F2391F"/>
    <w:rsid w:val="00F23A96"/>
    <w:rsid w:val="00F2680B"/>
    <w:rsid w:val="00F27252"/>
    <w:rsid w:val="00F30FD1"/>
    <w:rsid w:val="00F34111"/>
    <w:rsid w:val="00F416D3"/>
    <w:rsid w:val="00F418BD"/>
    <w:rsid w:val="00F431B2"/>
    <w:rsid w:val="00F44210"/>
    <w:rsid w:val="00F510A6"/>
    <w:rsid w:val="00F54032"/>
    <w:rsid w:val="00F54402"/>
    <w:rsid w:val="00F57AAD"/>
    <w:rsid w:val="00F57C87"/>
    <w:rsid w:val="00F661D8"/>
    <w:rsid w:val="00F66AA4"/>
    <w:rsid w:val="00F7041D"/>
    <w:rsid w:val="00F70CFB"/>
    <w:rsid w:val="00F71957"/>
    <w:rsid w:val="00F7312E"/>
    <w:rsid w:val="00F75832"/>
    <w:rsid w:val="00F7589A"/>
    <w:rsid w:val="00FA0809"/>
    <w:rsid w:val="00FA2292"/>
    <w:rsid w:val="00FA3F0D"/>
    <w:rsid w:val="00FB1E2B"/>
    <w:rsid w:val="00FB2FF5"/>
    <w:rsid w:val="00FB72C8"/>
    <w:rsid w:val="00FB7ED6"/>
    <w:rsid w:val="00FC1B52"/>
    <w:rsid w:val="00FC3409"/>
    <w:rsid w:val="00FC7758"/>
    <w:rsid w:val="00FE1E0C"/>
    <w:rsid w:val="00FE5B8D"/>
    <w:rsid w:val="00FF086B"/>
    <w:rsid w:val="00FF4E5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Normal"/>
    <w:rsid w:val="00192E6B"/>
    <w:rPr>
      <w:rFonts w:eastAsia="Times New Roman"/>
      <w:i/>
      <w:color w:val="0000FF"/>
    </w:rPr>
  </w:style>
  <w:style w:type="character" w:customStyle="1" w:styleId="B1Char">
    <w:name w:val="B1 Char"/>
    <w:link w:val="B1"/>
    <w:qFormat/>
    <w:rsid w:val="00192E6B"/>
    <w:rPr>
      <w:rFonts w:ascii="Times New Roman" w:hAnsi="Times New Roman"/>
      <w:lang w:eastAsia="en-US"/>
    </w:rPr>
  </w:style>
  <w:style w:type="character" w:customStyle="1" w:styleId="NOZchn">
    <w:name w:val="NO Zchn"/>
    <w:link w:val="NO"/>
    <w:qFormat/>
    <w:rsid w:val="00192E6B"/>
    <w:rPr>
      <w:rFonts w:ascii="Times New Roman" w:hAnsi="Times New Roman"/>
      <w:lang w:eastAsia="en-US"/>
    </w:rPr>
  </w:style>
  <w:style w:type="paragraph" w:styleId="Revision">
    <w:name w:val="Revision"/>
    <w:hidden/>
    <w:uiPriority w:val="99"/>
    <w:semiHidden/>
    <w:rsid w:val="00D52E01"/>
    <w:rPr>
      <w:rFonts w:ascii="Times New Roman" w:hAnsi="Times New Roman"/>
      <w:lang w:eastAsia="en-US"/>
    </w:rPr>
  </w:style>
  <w:style w:type="character" w:customStyle="1" w:styleId="EXCar">
    <w:name w:val="EX Car"/>
    <w:link w:val="EX"/>
    <w:rsid w:val="00DB4309"/>
    <w:rPr>
      <w:rFonts w:ascii="Times New Roman" w:hAnsi="Times New Roman"/>
      <w:lang w:eastAsia="en-US"/>
    </w:rPr>
  </w:style>
  <w:style w:type="character" w:customStyle="1" w:styleId="TANChar">
    <w:name w:val="TAN Char"/>
    <w:link w:val="TAN"/>
    <w:rsid w:val="002A3497"/>
    <w:rPr>
      <w:rFonts w:ascii="Arial" w:hAnsi="Arial"/>
      <w:sz w:val="18"/>
      <w:lang w:eastAsia="en-US"/>
    </w:rPr>
  </w:style>
  <w:style w:type="character" w:customStyle="1" w:styleId="EditorsNoteChar">
    <w:name w:val="Editor's Note Char"/>
    <w:aliases w:val="EN Char,Editor's Note Char1"/>
    <w:link w:val="EditorsNote"/>
    <w:locked/>
    <w:rsid w:val="002A3497"/>
    <w:rPr>
      <w:rFonts w:ascii="Times New Roman" w:hAnsi="Times New Roman"/>
      <w:color w:val="FF0000"/>
      <w:lang w:eastAsia="en-US"/>
    </w:rPr>
  </w:style>
  <w:style w:type="character" w:customStyle="1" w:styleId="CRCoverPageZchn">
    <w:name w:val="CR Cover Page Zchn"/>
    <w:link w:val="CRCoverPage"/>
    <w:rsid w:val="000D72C1"/>
    <w:rPr>
      <w:rFonts w:ascii="Arial" w:hAnsi="Arial"/>
      <w:lang w:eastAsia="en-US"/>
    </w:rPr>
  </w:style>
  <w:style w:type="character" w:customStyle="1" w:styleId="TFChar">
    <w:name w:val="TF Char"/>
    <w:link w:val="TF"/>
    <w:qFormat/>
    <w:rsid w:val="00931566"/>
    <w:rPr>
      <w:rFonts w:ascii="Arial" w:hAnsi="Arial"/>
      <w:b/>
      <w:lang w:eastAsia="en-US"/>
    </w:rPr>
  </w:style>
  <w:style w:type="paragraph" w:styleId="ListParagraph">
    <w:name w:val="List Paragraph"/>
    <w:basedOn w:val="Normal"/>
    <w:uiPriority w:val="34"/>
    <w:qFormat/>
    <w:rsid w:val="00375051"/>
    <w:pPr>
      <w:ind w:left="720"/>
      <w:contextualSpacing/>
    </w:pPr>
  </w:style>
  <w:style w:type="character" w:customStyle="1" w:styleId="ui-provider">
    <w:name w:val="ui-provider"/>
    <w:basedOn w:val="DefaultParagraphFont"/>
    <w:rsid w:val="00715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64524962">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5389204">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036868">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20937840">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59148550">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3458779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7" ma:contentTypeDescription="Create a new document." ma:contentTypeScope="" ma:versionID="00058db78ed31ab380bf1d6e3e324043">
  <xsd:schema xmlns:xsd="http://www.w3.org/2001/XMLSchema" xmlns:xs="http://www.w3.org/2001/XMLSchema" xmlns:p="http://schemas.microsoft.com/office/2006/metadata/properties" xmlns:ns2="d78def48-27c6-4979-bba9-c862a2df76a0" xmlns:ns3="http://schemas.microsoft.com/sharepoint/v4" xmlns:ns4="d6ffdcea-b8d5-430d-84fc-948dbfcb5364" xmlns:ns5="0f87353b-0140-45a3-9269-85d3f6ef8bfa" targetNamespace="http://schemas.microsoft.com/office/2006/metadata/properties" ma:root="true" ma:fieldsID="206f2da335d2f5fac59862424688d7b0" ns2:_="" ns3:_="" ns4:_="" ns5:_="">
    <xsd:import namespace="d78def48-27c6-4979-bba9-c862a2df76a0"/>
    <xsd:import namespace="http://schemas.microsoft.com/sharepoint/v4"/>
    <xsd:import namespace="d6ffdcea-b8d5-430d-84fc-948dbfcb5364"/>
    <xsd:import namespace="0f87353b-0140-45a3-9269-85d3f6ef8b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element ref="ns3:IconOverlay" minOccurs="0"/>
                <xsd:element ref="ns4:SharedWithUsers" minOccurs="0"/>
                <xsd:element ref="ns5: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ffdcea-b8d5-430d-84fc-948dbfcb536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87353b-0140-45a3-9269-85d3f6ef8bfa"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17383-7DE0-4873-8435-E441CC131BAA}">
  <ds:schemaRefs>
    <ds:schemaRef ds:uri="http://schemas.microsoft.com/sharepoint/v3/contenttype/forms"/>
  </ds:schemaRefs>
</ds:datastoreItem>
</file>

<file path=customXml/itemProps2.xml><?xml version="1.0" encoding="utf-8"?>
<ds:datastoreItem xmlns:ds="http://schemas.openxmlformats.org/officeDocument/2006/customXml" ds:itemID="{2B064CD1-6AB6-41D4-94A6-6654A9A1C6CB}">
  <ds:schemaRefs>
    <ds:schemaRef ds:uri="http://purl.org/dc/elements/1.1/"/>
    <ds:schemaRef ds:uri="http://schemas.microsoft.com/office/2006/metadata/properties"/>
    <ds:schemaRef ds:uri="0f87353b-0140-45a3-9269-85d3f6ef8bfa"/>
    <ds:schemaRef ds:uri="d6ffdcea-b8d5-430d-84fc-948dbfcb5364"/>
    <ds:schemaRef ds:uri="http://schemas.microsoft.com/sharepoint/v4"/>
    <ds:schemaRef ds:uri="http://purl.org/dc/terms/"/>
    <ds:schemaRef ds:uri="http://schemas.openxmlformats.org/package/2006/metadata/core-properties"/>
    <ds:schemaRef ds:uri="http://schemas.microsoft.com/office/2006/documentManagement/types"/>
    <ds:schemaRef ds:uri="d78def48-27c6-4979-bba9-c862a2df76a0"/>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5093B78-3815-4A9C-B98D-CEDA31936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sharepoint/v4"/>
    <ds:schemaRef ds:uri="d6ffdcea-b8d5-430d-84fc-948dbfcb5364"/>
    <ds:schemaRef ds:uri="0f87353b-0140-45a3-9269-85d3f6ef8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8D880-69A3-4CBB-AFD3-03D747982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1839</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Catalina rev</cp:lastModifiedBy>
  <cp:revision>2</cp:revision>
  <cp:lastPrinted>1900-01-01T05:00:00Z</cp:lastPrinted>
  <dcterms:created xsi:type="dcterms:W3CDTF">2024-03-27T22:11:00Z</dcterms:created>
  <dcterms:modified xsi:type="dcterms:W3CDTF">2024-03-27T22:11:00Z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0x0101003244A18A50E4D44392C0F13FE4390A30</vt:lpwstr>
  </property>
  <property fmtid="{D5CDD505-2E9C-101B-9397-08002B2CF9AE}" pid="4" name="ClassificationContentMarkingFooterShapeIds">
    <vt:lpwstr>558eef52,6867caeb,3673f3b0</vt:lpwstr>
  </property>
  <property fmtid="{D5CDD505-2E9C-101B-9397-08002B2CF9AE}" pid="5" name="ClassificationContentMarkingFooterFontProps">
    <vt:lpwstr>#000000,10,Calibri</vt:lpwstr>
  </property>
  <property fmtid="{D5CDD505-2E9C-101B-9397-08002B2CF9AE}" pid="6" name="ClassificationContentMarkingFooterText">
    <vt:lpwstr>INTERDIGITAL NON-PUBLIC INFORMATION DO NOT REDISTRIBUTE OR COPY</vt:lpwstr>
  </property>
  <property fmtid="{D5CDD505-2E9C-101B-9397-08002B2CF9AE}" pid="7" name="MSIP_Label_4d2f777e-4347-4fc6-823a-b44ab313546a_Enabled">
    <vt:lpwstr>true</vt:lpwstr>
  </property>
  <property fmtid="{D5CDD505-2E9C-101B-9397-08002B2CF9AE}" pid="8" name="MSIP_Label_4d2f777e-4347-4fc6-823a-b44ab313546a_SetDate">
    <vt:lpwstr>2024-03-27T19:50:44Z</vt:lpwstr>
  </property>
  <property fmtid="{D5CDD505-2E9C-101B-9397-08002B2CF9AE}" pid="9" name="MSIP_Label_4d2f777e-4347-4fc6-823a-b44ab313546a_Method">
    <vt:lpwstr>Standard</vt:lpwstr>
  </property>
  <property fmtid="{D5CDD505-2E9C-101B-9397-08002B2CF9AE}" pid="10" name="MSIP_Label_4d2f777e-4347-4fc6-823a-b44ab313546a_Name">
    <vt:lpwstr>Non-Public</vt:lpwstr>
  </property>
  <property fmtid="{D5CDD505-2E9C-101B-9397-08002B2CF9AE}" pid="11" name="MSIP_Label_4d2f777e-4347-4fc6-823a-b44ab313546a_SiteId">
    <vt:lpwstr>e351b779-f6d5-4e50-8568-80e922d180ae</vt:lpwstr>
  </property>
  <property fmtid="{D5CDD505-2E9C-101B-9397-08002B2CF9AE}" pid="12" name="MSIP_Label_4d2f777e-4347-4fc6-823a-b44ab313546a_ActionId">
    <vt:lpwstr>66cb1ec0-a7fa-47ad-b9ae-6704e198a25c</vt:lpwstr>
  </property>
  <property fmtid="{D5CDD505-2E9C-101B-9397-08002B2CF9AE}" pid="13" name="MSIP_Label_4d2f777e-4347-4fc6-823a-b44ab313546a_ContentBits">
    <vt:lpwstr>2</vt:lpwstr>
  </property>
</Properties>
</file>