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7EA0" w14:textId="77777777" w:rsidR="00577858" w:rsidRPr="00030BDA" w:rsidRDefault="00577858" w:rsidP="005778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30BDA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60</w:t>
      </w:r>
      <w:r w:rsidRPr="00030BDA">
        <w:rPr>
          <w:b/>
          <w:noProof/>
          <w:sz w:val="24"/>
        </w:rPr>
        <w:tab/>
        <w:t>S6-24</w:t>
      </w:r>
      <w:r>
        <w:rPr>
          <w:b/>
          <w:noProof/>
          <w:sz w:val="24"/>
        </w:rPr>
        <w:t>xxxx</w:t>
      </w:r>
    </w:p>
    <w:p w14:paraId="25ACA26F" w14:textId="5A8B430D" w:rsidR="00577858" w:rsidRPr="00030BDA" w:rsidRDefault="00577858" w:rsidP="005778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Changsha, China, 15</w:t>
      </w:r>
      <w:r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>– 19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April </w:t>
      </w:r>
      <w:r>
        <w:rPr>
          <w:b/>
          <w:noProof/>
          <w:sz w:val="22"/>
          <w:szCs w:val="22"/>
        </w:rPr>
        <w:t>2024</w:t>
      </w:r>
      <w:r w:rsidRPr="00030BDA">
        <w:rPr>
          <w:b/>
          <w:noProof/>
          <w:sz w:val="24"/>
        </w:rPr>
        <w:t xml:space="preserve"> </w:t>
      </w:r>
      <w:r w:rsidRPr="00030BDA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(revision of </w:t>
      </w:r>
      <w:r w:rsidRPr="00030BDA">
        <w:rPr>
          <w:b/>
          <w:noProof/>
          <w:sz w:val="24"/>
        </w:rPr>
        <w:t>S6-240</w:t>
      </w:r>
      <w:r>
        <w:rPr>
          <w:b/>
          <w:noProof/>
          <w:sz w:val="24"/>
        </w:rPr>
        <w:t>724)</w:t>
      </w:r>
    </w:p>
    <w:p w14:paraId="6C088882" w14:textId="77777777" w:rsidR="00D218E3" w:rsidRPr="000D7659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0D7659" w:rsidRDefault="00CD2478" w:rsidP="00CD2478">
      <w:pPr>
        <w:rPr>
          <w:rFonts w:ascii="Arial" w:hAnsi="Arial" w:cs="Arial"/>
          <w:b/>
          <w:bCs/>
        </w:rPr>
      </w:pPr>
    </w:p>
    <w:p w14:paraId="3FC9216B" w14:textId="5FF09BA7" w:rsidR="00527AA6" w:rsidRPr="000D7659" w:rsidRDefault="00527AA6" w:rsidP="00527AA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0D7659">
        <w:rPr>
          <w:rFonts w:ascii="Arial" w:hAnsi="Arial" w:cs="Arial"/>
          <w:b/>
          <w:bCs/>
          <w:lang w:val="en-US"/>
        </w:rPr>
        <w:t>Source:</w:t>
      </w:r>
      <w:r w:rsidRPr="000D7659">
        <w:rPr>
          <w:rFonts w:ascii="Arial" w:hAnsi="Arial" w:cs="Arial"/>
          <w:b/>
          <w:bCs/>
          <w:lang w:val="en-US"/>
        </w:rPr>
        <w:tab/>
      </w:r>
      <w:r w:rsidRPr="00F03AFF">
        <w:rPr>
          <w:rFonts w:ascii="Arial" w:hAnsi="Arial" w:cs="Arial"/>
          <w:b/>
          <w:bCs/>
          <w:lang w:val="en-US"/>
        </w:rPr>
        <w:t>Ericsson</w:t>
      </w:r>
      <w:r w:rsidR="009747C9" w:rsidRPr="00F03AFF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9747C9" w:rsidRPr="00F03AFF">
        <w:rPr>
          <w:rFonts w:ascii="Arial" w:hAnsi="Arial" w:cs="Arial"/>
          <w:b/>
          <w:bCs/>
          <w:lang w:val="en-US"/>
        </w:rPr>
        <w:t>Convida</w:t>
      </w:r>
      <w:proofErr w:type="spellEnd"/>
    </w:p>
    <w:p w14:paraId="2213E0FC" w14:textId="184A39D4" w:rsidR="00527AA6" w:rsidRPr="000D7659" w:rsidRDefault="00527AA6" w:rsidP="00527AA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0D7659">
        <w:rPr>
          <w:rFonts w:ascii="Arial" w:hAnsi="Arial" w:cs="Arial"/>
          <w:b/>
          <w:bCs/>
          <w:lang w:val="en-US"/>
        </w:rPr>
        <w:t>Title:</w:t>
      </w:r>
      <w:r w:rsidRPr="000D7659">
        <w:rPr>
          <w:rFonts w:ascii="Arial" w:hAnsi="Arial" w:cs="Arial"/>
          <w:b/>
          <w:bCs/>
          <w:lang w:val="en-US"/>
        </w:rPr>
        <w:tab/>
      </w:r>
      <w:r w:rsidR="0056124D" w:rsidRPr="000D7659">
        <w:rPr>
          <w:rFonts w:ascii="Arial" w:hAnsi="Arial" w:cs="Arial"/>
          <w:b/>
          <w:bCs/>
          <w:lang w:val="en-US"/>
        </w:rPr>
        <w:t>Solution</w:t>
      </w:r>
      <w:r w:rsidRPr="000D7659">
        <w:rPr>
          <w:rFonts w:ascii="Arial" w:hAnsi="Arial" w:cs="Arial"/>
          <w:b/>
          <w:bCs/>
          <w:lang w:val="en-US"/>
        </w:rPr>
        <w:t xml:space="preserve"> on </w:t>
      </w:r>
      <w:r w:rsidR="000C2108" w:rsidRPr="000D7659">
        <w:rPr>
          <w:rFonts w:ascii="Arial" w:hAnsi="Arial" w:cs="Arial"/>
          <w:b/>
          <w:bCs/>
          <w:lang w:val="en-US"/>
        </w:rPr>
        <w:t xml:space="preserve">New ADAE Analytics </w:t>
      </w:r>
      <w:r w:rsidR="005E4F2E" w:rsidRPr="000D7659">
        <w:rPr>
          <w:rFonts w:ascii="Arial" w:hAnsi="Arial" w:cs="Arial"/>
          <w:b/>
          <w:bCs/>
          <w:lang w:val="en-US"/>
        </w:rPr>
        <w:t xml:space="preserve">on UE Capability </w:t>
      </w:r>
      <w:r w:rsidR="000C2108" w:rsidRPr="000D7659">
        <w:rPr>
          <w:rFonts w:ascii="Arial" w:hAnsi="Arial" w:cs="Arial"/>
          <w:b/>
          <w:bCs/>
          <w:lang w:val="en-US"/>
        </w:rPr>
        <w:t>for Supporting FL Member (Re)Selection</w:t>
      </w:r>
    </w:p>
    <w:p w14:paraId="6FAAF897" w14:textId="1B14AFCB" w:rsidR="00527AA6" w:rsidRPr="000D7659" w:rsidRDefault="00527AA6" w:rsidP="00527AA6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0D7659">
        <w:rPr>
          <w:rFonts w:ascii="Arial" w:hAnsi="Arial" w:cs="Arial"/>
          <w:b/>
          <w:bCs/>
          <w:lang w:val="sv-SE"/>
        </w:rPr>
        <w:t>Spec:</w:t>
      </w:r>
      <w:r w:rsidRPr="000D7659">
        <w:rPr>
          <w:rFonts w:ascii="Arial" w:hAnsi="Arial" w:cs="Arial"/>
          <w:b/>
          <w:bCs/>
          <w:lang w:val="sv-SE"/>
        </w:rPr>
        <w:tab/>
        <w:t>3GPP</w:t>
      </w:r>
      <w:r w:rsidR="007C280F" w:rsidRPr="007C280F">
        <w:rPr>
          <w:rFonts w:ascii="Arial" w:hAnsi="Arial" w:cs="Arial"/>
          <w:b/>
          <w:bCs/>
          <w:lang w:val="sv-SE"/>
        </w:rPr>
        <w:t> </w:t>
      </w:r>
      <w:r w:rsidRPr="000D7659">
        <w:rPr>
          <w:rFonts w:ascii="Arial" w:hAnsi="Arial" w:cs="Arial"/>
          <w:b/>
          <w:bCs/>
          <w:lang w:val="sv-SE"/>
        </w:rPr>
        <w:t>T</w:t>
      </w:r>
      <w:r w:rsidR="007C280F">
        <w:rPr>
          <w:rFonts w:ascii="Arial" w:hAnsi="Arial" w:cs="Arial"/>
          <w:b/>
          <w:bCs/>
          <w:lang w:val="sv-SE"/>
        </w:rPr>
        <w:t>R</w:t>
      </w:r>
      <w:r w:rsidR="007C280F" w:rsidRPr="007C280F">
        <w:rPr>
          <w:rFonts w:ascii="Arial" w:hAnsi="Arial" w:cs="Arial"/>
          <w:b/>
          <w:bCs/>
          <w:lang w:val="sv-SE"/>
        </w:rPr>
        <w:t> </w:t>
      </w:r>
      <w:r w:rsidRPr="000D7659">
        <w:rPr>
          <w:rFonts w:ascii="Arial" w:hAnsi="Arial" w:cs="Arial"/>
          <w:b/>
          <w:bCs/>
          <w:lang w:val="sv-SE"/>
        </w:rPr>
        <w:t>23.700-82 V0.</w:t>
      </w:r>
      <w:r w:rsidR="00872A56">
        <w:rPr>
          <w:rFonts w:ascii="Arial" w:hAnsi="Arial" w:cs="Arial"/>
          <w:b/>
          <w:bCs/>
          <w:lang w:val="sv-SE"/>
        </w:rPr>
        <w:t>3</w:t>
      </w:r>
      <w:r w:rsidRPr="000D7659">
        <w:rPr>
          <w:rFonts w:ascii="Arial" w:hAnsi="Arial" w:cs="Arial"/>
          <w:b/>
          <w:bCs/>
          <w:lang w:val="sv-SE"/>
        </w:rPr>
        <w:t>.0</w:t>
      </w:r>
    </w:p>
    <w:p w14:paraId="0D0F98EB" w14:textId="77777777" w:rsidR="00527AA6" w:rsidRPr="000D7659" w:rsidRDefault="00527AA6" w:rsidP="00527AA6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0D7659">
        <w:rPr>
          <w:rFonts w:ascii="Arial" w:hAnsi="Arial" w:cs="Arial"/>
          <w:b/>
          <w:bCs/>
          <w:lang w:val="sv-SE"/>
        </w:rPr>
        <w:t>Agenda item:</w:t>
      </w:r>
      <w:r w:rsidRPr="000D7659">
        <w:rPr>
          <w:rFonts w:ascii="Arial" w:hAnsi="Arial" w:cs="Arial"/>
          <w:b/>
          <w:bCs/>
          <w:lang w:val="sv-SE"/>
        </w:rPr>
        <w:tab/>
      </w:r>
      <w:r w:rsidRPr="00F03AFF">
        <w:rPr>
          <w:rFonts w:ascii="Arial" w:hAnsi="Arial" w:cs="Arial"/>
          <w:b/>
          <w:bCs/>
          <w:lang w:val="sv-SE"/>
        </w:rPr>
        <w:t>8.3</w:t>
      </w:r>
    </w:p>
    <w:p w14:paraId="6124C1B8" w14:textId="77777777" w:rsidR="00CD2478" w:rsidRPr="000D7659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0D7659">
        <w:rPr>
          <w:rFonts w:ascii="Arial" w:hAnsi="Arial" w:cs="Arial"/>
          <w:b/>
          <w:bCs/>
        </w:rPr>
        <w:t>Document for:</w:t>
      </w:r>
      <w:r w:rsidRPr="000D7659">
        <w:rPr>
          <w:rFonts w:ascii="Arial" w:hAnsi="Arial" w:cs="Arial"/>
          <w:b/>
          <w:bCs/>
        </w:rPr>
        <w:tab/>
      </w:r>
      <w:r w:rsidR="005E4909" w:rsidRPr="000D7659">
        <w:rPr>
          <w:rFonts w:ascii="Arial" w:hAnsi="Arial" w:cs="Arial"/>
          <w:b/>
          <w:bCs/>
        </w:rPr>
        <w:t>A</w:t>
      </w:r>
      <w:r w:rsidR="00F545AC" w:rsidRPr="000D7659">
        <w:rPr>
          <w:rFonts w:ascii="Arial" w:hAnsi="Arial" w:cs="Arial"/>
          <w:b/>
          <w:bCs/>
        </w:rPr>
        <w:t>pproval</w:t>
      </w:r>
    </w:p>
    <w:p w14:paraId="5A28A568" w14:textId="6DC64614" w:rsidR="00F545AC" w:rsidRPr="000D7659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0D7659">
        <w:rPr>
          <w:rFonts w:ascii="Arial" w:hAnsi="Arial" w:cs="Arial"/>
          <w:b/>
          <w:bCs/>
        </w:rPr>
        <w:t>Contact:</w:t>
      </w:r>
      <w:r w:rsidRPr="000D7659">
        <w:rPr>
          <w:rFonts w:ascii="Arial" w:hAnsi="Arial" w:cs="Arial"/>
          <w:b/>
          <w:bCs/>
        </w:rPr>
        <w:tab/>
      </w:r>
      <w:r w:rsidR="002A3184" w:rsidRPr="000D7659">
        <w:rPr>
          <w:rFonts w:ascii="Arial" w:hAnsi="Arial" w:cs="Arial"/>
          <w:b/>
          <w:bCs/>
        </w:rPr>
        <w:t xml:space="preserve">Jing Yue </w:t>
      </w:r>
      <w:r w:rsidR="00F31794" w:rsidRPr="000D7659">
        <w:rPr>
          <w:rFonts w:ascii="Arial" w:hAnsi="Arial" w:cs="Arial"/>
          <w:b/>
          <w:bCs/>
        </w:rPr>
        <w:t>(</w:t>
      </w:r>
      <w:r w:rsidR="002A3184" w:rsidRPr="000D7659">
        <w:rPr>
          <w:rFonts w:ascii="Arial" w:hAnsi="Arial" w:cs="Arial"/>
          <w:b/>
          <w:bCs/>
        </w:rPr>
        <w:t>jing.yue@ericsson.com</w:t>
      </w:r>
      <w:r w:rsidR="00F31794" w:rsidRPr="000D7659">
        <w:rPr>
          <w:rFonts w:ascii="Arial" w:hAnsi="Arial" w:cs="Arial"/>
          <w:b/>
          <w:bCs/>
        </w:rPr>
        <w:t>)</w:t>
      </w:r>
    </w:p>
    <w:p w14:paraId="645E6065" w14:textId="77777777" w:rsidR="00CD2478" w:rsidRPr="000D7659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0D7659" w:rsidRDefault="00CD2478" w:rsidP="00CD2478">
      <w:pPr>
        <w:pStyle w:val="CRCoverPage"/>
        <w:rPr>
          <w:b/>
          <w:noProof/>
        </w:rPr>
      </w:pPr>
      <w:r w:rsidRPr="000D7659">
        <w:rPr>
          <w:b/>
          <w:noProof/>
        </w:rPr>
        <w:t>1. Introduction</w:t>
      </w:r>
    </w:p>
    <w:p w14:paraId="496E88ED" w14:textId="497A3D0B" w:rsidR="00C365BF" w:rsidRPr="000D7659" w:rsidRDefault="00C365BF" w:rsidP="00967B31">
      <w:pPr>
        <w:pStyle w:val="CRCoverPage"/>
        <w:rPr>
          <w:rFonts w:ascii="Times New Roman" w:hAnsi="Times New Roman"/>
          <w:noProof/>
          <w:lang w:val="fr-FR"/>
        </w:rPr>
      </w:pPr>
      <w:r w:rsidRPr="000D7659">
        <w:rPr>
          <w:rFonts w:ascii="Times New Roman" w:hAnsi="Times New Roman"/>
          <w:noProof/>
          <w:lang w:val="fr-FR"/>
        </w:rPr>
        <w:t>For the AI/ML Enable</w:t>
      </w:r>
      <w:r w:rsidR="00FC6173" w:rsidRPr="000D7659">
        <w:rPr>
          <w:rFonts w:ascii="Times New Roman" w:hAnsi="Times New Roman"/>
          <w:noProof/>
          <w:lang w:val="fr-FR"/>
        </w:rPr>
        <w:t>ment</w:t>
      </w:r>
      <w:r w:rsidRPr="000D7659">
        <w:rPr>
          <w:rFonts w:ascii="Times New Roman" w:hAnsi="Times New Roman"/>
          <w:noProof/>
          <w:lang w:val="fr-FR"/>
        </w:rPr>
        <w:t xml:space="preserve"> Server to coordinate a FL process, </w:t>
      </w:r>
      <w:r w:rsidR="0023409E" w:rsidRPr="000D7659">
        <w:rPr>
          <w:rFonts w:ascii="Times New Roman" w:hAnsi="Times New Roman"/>
          <w:noProof/>
          <w:lang w:val="fr-FR"/>
        </w:rPr>
        <w:t xml:space="preserve">FL member </w:t>
      </w:r>
      <w:r w:rsidR="000C2D58" w:rsidRPr="000D7659">
        <w:rPr>
          <w:rFonts w:ascii="Times New Roman" w:hAnsi="Times New Roman"/>
          <w:noProof/>
          <w:lang w:val="fr-FR"/>
        </w:rPr>
        <w:t>(re)</w:t>
      </w:r>
      <w:r w:rsidR="0023409E" w:rsidRPr="000D7659">
        <w:rPr>
          <w:rFonts w:ascii="Times New Roman" w:hAnsi="Times New Roman"/>
          <w:noProof/>
          <w:lang w:val="fr-FR"/>
        </w:rPr>
        <w:t xml:space="preserve">selection </w:t>
      </w:r>
      <w:r w:rsidR="00AC6FF1" w:rsidRPr="000D7659">
        <w:rPr>
          <w:rFonts w:ascii="Times New Roman" w:hAnsi="Times New Roman"/>
          <w:noProof/>
          <w:lang w:val="fr-FR"/>
        </w:rPr>
        <w:t xml:space="preserve">before </w:t>
      </w:r>
      <w:r w:rsidR="000C2D58" w:rsidRPr="000D7659">
        <w:rPr>
          <w:rFonts w:ascii="Times New Roman" w:hAnsi="Times New Roman"/>
          <w:noProof/>
          <w:lang w:val="fr-FR"/>
        </w:rPr>
        <w:t xml:space="preserve">and during </w:t>
      </w:r>
      <w:r w:rsidR="00AC6FF1" w:rsidRPr="000D7659">
        <w:rPr>
          <w:rFonts w:ascii="Times New Roman" w:hAnsi="Times New Roman"/>
          <w:noProof/>
          <w:lang w:val="fr-FR"/>
        </w:rPr>
        <w:t>the FL process are import</w:t>
      </w:r>
      <w:r w:rsidR="005D71BB" w:rsidRPr="000D7659">
        <w:rPr>
          <w:rFonts w:ascii="Times New Roman" w:hAnsi="Times New Roman"/>
          <w:noProof/>
          <w:lang w:val="fr-FR"/>
        </w:rPr>
        <w:t xml:space="preserve">ant to </w:t>
      </w:r>
      <w:r w:rsidR="000C2D58" w:rsidRPr="000D7659">
        <w:rPr>
          <w:rFonts w:ascii="Times New Roman" w:hAnsi="Times New Roman"/>
          <w:noProof/>
          <w:lang w:val="fr-FR"/>
        </w:rPr>
        <w:t>gerantee</w:t>
      </w:r>
      <w:r w:rsidR="005D71BB" w:rsidRPr="000D7659">
        <w:rPr>
          <w:rFonts w:ascii="Times New Roman" w:hAnsi="Times New Roman"/>
          <w:noProof/>
          <w:lang w:val="fr-FR"/>
        </w:rPr>
        <w:t xml:space="preserve"> the training process running</w:t>
      </w:r>
      <w:r w:rsidR="000C2D58" w:rsidRPr="000D7659">
        <w:rPr>
          <w:rFonts w:ascii="Times New Roman" w:hAnsi="Times New Roman"/>
          <w:noProof/>
          <w:lang w:val="fr-FR"/>
        </w:rPr>
        <w:t xml:space="preserve"> in</w:t>
      </w:r>
      <w:r w:rsidR="005D71BB" w:rsidRPr="000D7659">
        <w:rPr>
          <w:rFonts w:ascii="Times New Roman" w:hAnsi="Times New Roman"/>
          <w:noProof/>
          <w:lang w:val="fr-FR"/>
        </w:rPr>
        <w:t xml:space="preserve"> </w:t>
      </w:r>
      <w:r w:rsidR="007D4EBF" w:rsidRPr="000D7659">
        <w:rPr>
          <w:rFonts w:ascii="Times New Roman" w:hAnsi="Times New Roman"/>
          <w:noProof/>
          <w:lang w:val="fr-FR"/>
        </w:rPr>
        <w:t>proper way and get</w:t>
      </w:r>
      <w:r w:rsidR="003837B5" w:rsidRPr="000D7659">
        <w:rPr>
          <w:rFonts w:ascii="Times New Roman" w:hAnsi="Times New Roman"/>
          <w:noProof/>
          <w:lang w:val="fr-FR"/>
        </w:rPr>
        <w:t>ting</w:t>
      </w:r>
      <w:r w:rsidR="007D4EBF" w:rsidRPr="000D7659">
        <w:rPr>
          <w:rFonts w:ascii="Times New Roman" w:hAnsi="Times New Roman"/>
          <w:noProof/>
          <w:lang w:val="fr-FR"/>
        </w:rPr>
        <w:t xml:space="preserve"> </w:t>
      </w:r>
      <w:r w:rsidR="003837B5" w:rsidRPr="000D7659">
        <w:rPr>
          <w:rFonts w:ascii="Times New Roman" w:hAnsi="Times New Roman"/>
          <w:noProof/>
          <w:lang w:val="fr-FR"/>
        </w:rPr>
        <w:t>optimal</w:t>
      </w:r>
      <w:r w:rsidR="007D4EBF" w:rsidRPr="000D7659">
        <w:rPr>
          <w:rFonts w:ascii="Times New Roman" w:hAnsi="Times New Roman"/>
          <w:noProof/>
          <w:lang w:val="fr-FR"/>
        </w:rPr>
        <w:t xml:space="preserve"> ML model. </w:t>
      </w:r>
      <w:r w:rsidR="003837B5" w:rsidRPr="000D7659">
        <w:rPr>
          <w:rFonts w:ascii="Times New Roman" w:hAnsi="Times New Roman"/>
          <w:noProof/>
          <w:lang w:val="fr-FR"/>
        </w:rPr>
        <w:t>UE capability is one of the key factor</w:t>
      </w:r>
      <w:r w:rsidR="00967B31" w:rsidRPr="000D7659">
        <w:rPr>
          <w:rFonts w:ascii="Times New Roman" w:hAnsi="Times New Roman"/>
          <w:noProof/>
          <w:lang w:val="fr-FR"/>
        </w:rPr>
        <w:t>s</w:t>
      </w:r>
      <w:r w:rsidR="003837B5" w:rsidRPr="000D7659">
        <w:rPr>
          <w:rFonts w:ascii="Times New Roman" w:hAnsi="Times New Roman"/>
          <w:noProof/>
          <w:lang w:val="fr-FR"/>
        </w:rPr>
        <w:t xml:space="preserve"> </w:t>
      </w:r>
      <w:r w:rsidR="00C6058B" w:rsidRPr="000D7659">
        <w:rPr>
          <w:rFonts w:ascii="Times New Roman" w:hAnsi="Times New Roman"/>
          <w:noProof/>
          <w:lang w:val="fr-FR"/>
        </w:rPr>
        <w:t>for</w:t>
      </w:r>
      <w:r w:rsidR="001B0B27" w:rsidRPr="000D7659">
        <w:rPr>
          <w:rFonts w:ascii="Times New Roman" w:hAnsi="Times New Roman"/>
          <w:noProof/>
          <w:lang w:val="fr-FR"/>
        </w:rPr>
        <w:t xml:space="preserve"> FL member (re)selection. </w:t>
      </w:r>
      <w:r w:rsidR="00C6058B" w:rsidRPr="000D7659">
        <w:rPr>
          <w:rFonts w:ascii="Times New Roman" w:hAnsi="Times New Roman"/>
          <w:noProof/>
          <w:lang w:val="fr-FR"/>
        </w:rPr>
        <w:t>Statisticas and</w:t>
      </w:r>
      <w:r w:rsidR="00ED27E9" w:rsidRPr="000D7659">
        <w:rPr>
          <w:rFonts w:ascii="Times New Roman" w:hAnsi="Times New Roman"/>
          <w:noProof/>
          <w:lang w:val="fr-FR"/>
        </w:rPr>
        <w:t>/or</w:t>
      </w:r>
      <w:r w:rsidR="00C6058B" w:rsidRPr="000D7659">
        <w:rPr>
          <w:rFonts w:ascii="Times New Roman" w:hAnsi="Times New Roman"/>
          <w:noProof/>
          <w:lang w:val="fr-FR"/>
        </w:rPr>
        <w:t xml:space="preserve"> predict</w:t>
      </w:r>
      <w:r w:rsidR="00A157F2" w:rsidRPr="000D7659">
        <w:rPr>
          <w:rFonts w:ascii="Times New Roman" w:hAnsi="Times New Roman"/>
          <w:noProof/>
          <w:lang w:val="fr-FR"/>
        </w:rPr>
        <w:t>i</w:t>
      </w:r>
      <w:r w:rsidR="00C6058B" w:rsidRPr="000D7659">
        <w:rPr>
          <w:rFonts w:ascii="Times New Roman" w:hAnsi="Times New Roman"/>
          <w:noProof/>
          <w:lang w:val="fr-FR"/>
        </w:rPr>
        <w:t xml:space="preserve">ons on UE capability </w:t>
      </w:r>
      <w:r w:rsidR="00ED27E9" w:rsidRPr="000D7659">
        <w:rPr>
          <w:rFonts w:ascii="Times New Roman" w:hAnsi="Times New Roman"/>
          <w:noProof/>
          <w:lang w:val="fr-FR"/>
        </w:rPr>
        <w:t>are needed to support/assistant the FL member (re)selection</w:t>
      </w:r>
      <w:r w:rsidR="00563B2A" w:rsidRPr="000D7659">
        <w:rPr>
          <w:rFonts w:ascii="Times New Roman" w:hAnsi="Times New Roman"/>
          <w:noProof/>
          <w:lang w:val="fr-FR"/>
        </w:rPr>
        <w:t>. T</w:t>
      </w:r>
      <w:r w:rsidR="00ED27E9" w:rsidRPr="000D7659">
        <w:rPr>
          <w:rFonts w:ascii="Times New Roman" w:hAnsi="Times New Roman"/>
          <w:noProof/>
          <w:lang w:val="fr-FR"/>
        </w:rPr>
        <w:t xml:space="preserve">hus, </w:t>
      </w:r>
      <w:r w:rsidR="001C6C9C" w:rsidRPr="000D7659">
        <w:rPr>
          <w:rFonts w:ascii="Times New Roman" w:hAnsi="Times New Roman"/>
          <w:noProof/>
          <w:lang w:val="fr-FR"/>
        </w:rPr>
        <w:t xml:space="preserve">define </w:t>
      </w:r>
      <w:r w:rsidR="00ED27E9" w:rsidRPr="000D7659">
        <w:rPr>
          <w:rFonts w:ascii="Times New Roman" w:hAnsi="Times New Roman"/>
          <w:noProof/>
          <w:lang w:val="fr-FR"/>
        </w:rPr>
        <w:t>new ADAE a</w:t>
      </w:r>
      <w:r w:rsidR="004A60B9" w:rsidRPr="000D7659">
        <w:rPr>
          <w:rFonts w:ascii="Times New Roman" w:hAnsi="Times New Roman"/>
          <w:noProof/>
          <w:lang w:val="fr-FR"/>
        </w:rPr>
        <w:t xml:space="preserve">nalytics on UE capability is </w:t>
      </w:r>
      <w:r w:rsidR="00967B31" w:rsidRPr="000D7659">
        <w:rPr>
          <w:rFonts w:ascii="Times New Roman" w:hAnsi="Times New Roman"/>
          <w:noProof/>
          <w:lang w:val="fr-FR"/>
        </w:rPr>
        <w:t>necessary</w:t>
      </w:r>
      <w:r w:rsidRPr="000D7659">
        <w:rPr>
          <w:rFonts w:ascii="Times New Roman" w:hAnsi="Times New Roman"/>
          <w:noProof/>
          <w:lang w:val="fr-FR"/>
        </w:rPr>
        <w:t>.</w:t>
      </w:r>
    </w:p>
    <w:p w14:paraId="14A9661A" w14:textId="77777777" w:rsidR="00CD2478" w:rsidRPr="000D7659" w:rsidRDefault="00CD2478" w:rsidP="00CD2478">
      <w:pPr>
        <w:pStyle w:val="CRCoverPage"/>
        <w:rPr>
          <w:b/>
          <w:noProof/>
          <w:lang w:val="en-US"/>
        </w:rPr>
      </w:pPr>
      <w:r w:rsidRPr="000D7659">
        <w:rPr>
          <w:b/>
          <w:noProof/>
          <w:lang w:val="en-US"/>
        </w:rPr>
        <w:t xml:space="preserve">2. </w:t>
      </w:r>
      <w:r w:rsidR="008A5E86" w:rsidRPr="000D7659">
        <w:rPr>
          <w:b/>
          <w:noProof/>
          <w:lang w:val="en-US"/>
        </w:rPr>
        <w:t>Reason for Change</w:t>
      </w:r>
    </w:p>
    <w:p w14:paraId="4C997E44" w14:textId="5148E633" w:rsidR="003E5315" w:rsidRPr="000D7659" w:rsidRDefault="005E4F2E" w:rsidP="00CD2478">
      <w:pPr>
        <w:rPr>
          <w:lang w:val="en-US"/>
        </w:rPr>
      </w:pPr>
      <w:r w:rsidRPr="000D7659">
        <w:rPr>
          <w:lang w:val="en-US"/>
        </w:rPr>
        <w:t>New ADAE analytics on UE Capability</w:t>
      </w:r>
      <w:r w:rsidRPr="000D7659">
        <w:rPr>
          <w:rFonts w:ascii="Arial" w:hAnsi="Arial" w:cs="Arial"/>
          <w:b/>
          <w:bCs/>
          <w:lang w:val="en-US"/>
        </w:rPr>
        <w:t xml:space="preserve"> </w:t>
      </w:r>
      <w:r w:rsidR="003E5315" w:rsidRPr="000D7659">
        <w:rPr>
          <w:lang w:val="en-US"/>
        </w:rPr>
        <w:t xml:space="preserve">is necessary to support/assistant the AI/ML </w:t>
      </w:r>
      <w:r w:rsidR="002457BE" w:rsidRPr="000D7659">
        <w:rPr>
          <w:noProof/>
          <w:lang w:val="fr-FR"/>
        </w:rPr>
        <w:t xml:space="preserve">Enablement </w:t>
      </w:r>
      <w:r w:rsidR="003E5315" w:rsidRPr="000D7659">
        <w:rPr>
          <w:lang w:val="en-US"/>
        </w:rPr>
        <w:t xml:space="preserve">Server </w:t>
      </w:r>
      <w:r w:rsidR="009E401D" w:rsidRPr="000D7659">
        <w:rPr>
          <w:lang w:val="en-US"/>
        </w:rPr>
        <w:t>for</w:t>
      </w:r>
      <w:r w:rsidR="003E5315" w:rsidRPr="000D7659">
        <w:rPr>
          <w:lang w:val="en-US"/>
        </w:rPr>
        <w:t xml:space="preserve"> coordinating a FL process by (re)selection of FL members.</w:t>
      </w:r>
    </w:p>
    <w:p w14:paraId="498F637C" w14:textId="77777777" w:rsidR="00CD2478" w:rsidRPr="000D7659" w:rsidRDefault="00CD2478" w:rsidP="00CD2478">
      <w:pPr>
        <w:pStyle w:val="CRCoverPage"/>
        <w:rPr>
          <w:b/>
          <w:noProof/>
        </w:rPr>
      </w:pPr>
      <w:r w:rsidRPr="000D7659">
        <w:rPr>
          <w:b/>
          <w:noProof/>
        </w:rPr>
        <w:t>3. Conclusions</w:t>
      </w:r>
    </w:p>
    <w:p w14:paraId="13325BD4" w14:textId="3B9A5D86" w:rsidR="00733649" w:rsidRPr="000D7659" w:rsidRDefault="00733649" w:rsidP="00CD2478">
      <w:pPr>
        <w:rPr>
          <w:lang w:val="en-US"/>
        </w:rPr>
      </w:pPr>
      <w:r w:rsidRPr="000D7659">
        <w:rPr>
          <w:lang w:val="en-US"/>
        </w:rPr>
        <w:t xml:space="preserve">This </w:t>
      </w:r>
      <w:proofErr w:type="spellStart"/>
      <w:r w:rsidRPr="000D7659">
        <w:rPr>
          <w:lang w:val="en-US"/>
        </w:rPr>
        <w:t>pCR</w:t>
      </w:r>
      <w:proofErr w:type="spellEnd"/>
      <w:r w:rsidRPr="000D7659">
        <w:rPr>
          <w:lang w:val="en-US"/>
        </w:rPr>
        <w:t xml:space="preserve"> proposes </w:t>
      </w:r>
      <w:r w:rsidR="005E4F2E" w:rsidRPr="000D7659">
        <w:rPr>
          <w:lang w:val="en-US"/>
        </w:rPr>
        <w:t>new ADAE analytics on UE Capability</w:t>
      </w:r>
      <w:r w:rsidR="005E4F2E" w:rsidRPr="000D7659">
        <w:rPr>
          <w:rFonts w:ascii="Arial" w:hAnsi="Arial" w:cs="Arial"/>
          <w:b/>
          <w:bCs/>
          <w:lang w:val="en-US"/>
        </w:rPr>
        <w:t xml:space="preserve"> </w:t>
      </w:r>
      <w:r w:rsidR="005E4F2E" w:rsidRPr="000D7659">
        <w:rPr>
          <w:lang w:val="en-US"/>
        </w:rPr>
        <w:t>for supporting FL member (re)selection</w:t>
      </w:r>
      <w:r w:rsidRPr="000D7659">
        <w:rPr>
          <w:noProof/>
          <w:lang w:val="fr-FR"/>
        </w:rPr>
        <w:t>.</w:t>
      </w:r>
    </w:p>
    <w:p w14:paraId="1AD024AF" w14:textId="77777777" w:rsidR="00CD2478" w:rsidRPr="000D7659" w:rsidRDefault="00CD2478" w:rsidP="00CD2478">
      <w:pPr>
        <w:pStyle w:val="CRCoverPage"/>
        <w:rPr>
          <w:b/>
          <w:noProof/>
        </w:rPr>
      </w:pPr>
      <w:r w:rsidRPr="000D7659">
        <w:rPr>
          <w:b/>
          <w:noProof/>
        </w:rPr>
        <w:t>4. Proposal</w:t>
      </w:r>
    </w:p>
    <w:p w14:paraId="19784C64" w14:textId="5B18EEDB" w:rsidR="00C97366" w:rsidRPr="000D7659" w:rsidRDefault="00C97366" w:rsidP="00C97366">
      <w:pPr>
        <w:rPr>
          <w:lang w:val="en-US"/>
        </w:rPr>
      </w:pPr>
      <w:r w:rsidRPr="000D7659">
        <w:rPr>
          <w:lang w:val="en-US"/>
        </w:rPr>
        <w:t>It is proposed to agree the following changes to 3GPP</w:t>
      </w:r>
      <w:r w:rsidR="00BC2AC6" w:rsidRPr="007C280F">
        <w:rPr>
          <w:lang w:val="en-US"/>
        </w:rPr>
        <w:t> </w:t>
      </w:r>
      <w:r w:rsidR="007C280F" w:rsidRPr="007C280F">
        <w:rPr>
          <w:lang w:val="en-US"/>
        </w:rPr>
        <w:t>TR</w:t>
      </w:r>
      <w:r w:rsidR="007C280F" w:rsidRPr="007C280F">
        <w:rPr>
          <w:lang w:val="en-US"/>
        </w:rPr>
        <w:t> </w:t>
      </w:r>
      <w:r w:rsidRPr="000D7659">
        <w:rPr>
          <w:lang w:val="en-US"/>
        </w:rPr>
        <w:t>23.700-82 V0.</w:t>
      </w:r>
      <w:r w:rsidR="00872A56">
        <w:rPr>
          <w:lang w:val="en-US"/>
        </w:rPr>
        <w:t>3</w:t>
      </w:r>
      <w:r w:rsidRPr="000D7659">
        <w:rPr>
          <w:lang w:val="en-US"/>
        </w:rPr>
        <w:t>.0.</w:t>
      </w:r>
    </w:p>
    <w:p w14:paraId="531384E3" w14:textId="77777777" w:rsidR="00CD2478" w:rsidRPr="000D7659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0D7659" w:rsidRDefault="00C21836" w:rsidP="00CD2478">
      <w:pPr>
        <w:rPr>
          <w:noProof/>
          <w:lang w:val="en-US"/>
        </w:rPr>
      </w:pPr>
    </w:p>
    <w:p w14:paraId="0E35F362" w14:textId="77777777" w:rsidR="00C21836" w:rsidRPr="000D7659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D7659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1D65109" w14:textId="77777777" w:rsidR="000C22B1" w:rsidRPr="000D7659" w:rsidRDefault="000C22B1" w:rsidP="000C22B1">
      <w:pPr>
        <w:pStyle w:val="Heading1"/>
      </w:pPr>
      <w:bookmarkStart w:id="0" w:name="_Toc151544801"/>
      <w:bookmarkStart w:id="1" w:name="_Toc148432738"/>
      <w:bookmarkStart w:id="2" w:name="_Toc148438420"/>
      <w:r w:rsidRPr="000D7659">
        <w:t>2</w:t>
      </w:r>
      <w:r w:rsidRPr="000D7659">
        <w:tab/>
        <w:t>References</w:t>
      </w:r>
      <w:bookmarkEnd w:id="0"/>
    </w:p>
    <w:p w14:paraId="15EF6EBC" w14:textId="77777777" w:rsidR="000C22B1" w:rsidRPr="000D7659" w:rsidRDefault="000C22B1" w:rsidP="000C22B1">
      <w:r w:rsidRPr="000D7659">
        <w:t>The following documents contain provisions which, through reference in this text, constitute provisions of the present document.</w:t>
      </w:r>
    </w:p>
    <w:p w14:paraId="1D77D913" w14:textId="77777777" w:rsidR="000C22B1" w:rsidRPr="000D7659" w:rsidRDefault="000C22B1" w:rsidP="000C22B1">
      <w:pPr>
        <w:pStyle w:val="B1"/>
      </w:pPr>
      <w:r w:rsidRPr="000D7659">
        <w:t>-</w:t>
      </w:r>
      <w:r w:rsidRPr="000D7659">
        <w:tab/>
        <w:t>References are either specific (identified by date of publication, edition number, version number, etc.) or non</w:t>
      </w:r>
      <w:r w:rsidRPr="000D7659">
        <w:noBreakHyphen/>
        <w:t>specific.</w:t>
      </w:r>
    </w:p>
    <w:p w14:paraId="19CF6FEB" w14:textId="77777777" w:rsidR="000C22B1" w:rsidRPr="000D7659" w:rsidRDefault="000C22B1" w:rsidP="000C22B1">
      <w:pPr>
        <w:pStyle w:val="B1"/>
      </w:pPr>
      <w:r w:rsidRPr="000D7659">
        <w:t>-</w:t>
      </w:r>
      <w:r w:rsidRPr="000D7659">
        <w:tab/>
        <w:t>For a specific reference, subsequent revisions do not apply.</w:t>
      </w:r>
    </w:p>
    <w:p w14:paraId="46053ED2" w14:textId="77777777" w:rsidR="000C22B1" w:rsidRPr="000D7659" w:rsidRDefault="000C22B1" w:rsidP="000C22B1">
      <w:pPr>
        <w:pStyle w:val="B1"/>
      </w:pPr>
      <w:r w:rsidRPr="000D7659">
        <w:t>-</w:t>
      </w:r>
      <w:r w:rsidRPr="000D765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D7659">
        <w:rPr>
          <w:i/>
        </w:rPr>
        <w:t xml:space="preserve"> in the same Release as the present document</w:t>
      </w:r>
      <w:r w:rsidRPr="000D7659">
        <w:t>.</w:t>
      </w:r>
    </w:p>
    <w:p w14:paraId="5247DDD2" w14:textId="77777777" w:rsidR="000C22B1" w:rsidRPr="000D7659" w:rsidRDefault="000C22B1" w:rsidP="000C22B1">
      <w:pPr>
        <w:pStyle w:val="EX"/>
      </w:pPr>
      <w:r w:rsidRPr="000D7659">
        <w:t>[1]</w:t>
      </w:r>
      <w:r w:rsidRPr="000D7659">
        <w:tab/>
        <w:t>3GPP TR 21.905: "Vocabulary for 3GPP Specifications".</w:t>
      </w:r>
    </w:p>
    <w:p w14:paraId="2A15B1D5" w14:textId="77777777" w:rsidR="000C22B1" w:rsidRPr="000D7659" w:rsidRDefault="000C22B1" w:rsidP="000C22B1">
      <w:pPr>
        <w:pStyle w:val="EX"/>
      </w:pPr>
      <w:r w:rsidRPr="000D7659">
        <w:t>[2]</w:t>
      </w:r>
      <w:r w:rsidRPr="000D7659">
        <w:tab/>
        <w:t>3GPP TS 23.288: "Architecture enhancements for 5G System (5GS) to support network data analytics services".</w:t>
      </w:r>
    </w:p>
    <w:p w14:paraId="1D540B7A" w14:textId="77777777" w:rsidR="000C22B1" w:rsidRPr="000D7659" w:rsidRDefault="000C22B1" w:rsidP="000C22B1">
      <w:pPr>
        <w:pStyle w:val="EX"/>
      </w:pPr>
      <w:r w:rsidRPr="000D7659">
        <w:t>[3]</w:t>
      </w:r>
      <w:r w:rsidRPr="000D7659">
        <w:tab/>
      </w:r>
      <w:r w:rsidRPr="000D7659">
        <w:rPr>
          <w:rFonts w:eastAsia="DengXian"/>
          <w:lang w:eastAsia="zh-CN"/>
        </w:rPr>
        <w:t>3GPP TS 28.104: "Management and orchestration; Management Data Analytics".</w:t>
      </w:r>
    </w:p>
    <w:p w14:paraId="3C490BA8" w14:textId="77777777" w:rsidR="000C22B1" w:rsidRPr="000D7659" w:rsidRDefault="000C22B1" w:rsidP="000C22B1">
      <w:pPr>
        <w:pStyle w:val="EX"/>
      </w:pPr>
      <w:r w:rsidRPr="000D7659">
        <w:lastRenderedPageBreak/>
        <w:t>[4]</w:t>
      </w:r>
      <w:r w:rsidRPr="000D7659">
        <w:tab/>
        <w:t>3GPP TS 23.436: "Functional architecture and information flows for Application Data Analytics Enablement Service".</w:t>
      </w:r>
    </w:p>
    <w:p w14:paraId="5950F8AF" w14:textId="77777777" w:rsidR="000C22B1" w:rsidRPr="000D7659" w:rsidRDefault="000C22B1" w:rsidP="000C22B1">
      <w:pPr>
        <w:pStyle w:val="EX"/>
      </w:pPr>
      <w:r w:rsidRPr="000D7659">
        <w:t>[5]</w:t>
      </w:r>
      <w:r w:rsidRPr="000D7659">
        <w:tab/>
        <w:t>3GPP TS 23.501: "System Architecture for the 5G System; Stage 2".</w:t>
      </w:r>
    </w:p>
    <w:p w14:paraId="12612473" w14:textId="77777777" w:rsidR="000C22B1" w:rsidRPr="000D7659" w:rsidRDefault="000C22B1" w:rsidP="000C22B1">
      <w:pPr>
        <w:pStyle w:val="EX"/>
      </w:pPr>
      <w:r w:rsidRPr="000D7659">
        <w:t>[6]</w:t>
      </w:r>
      <w:r w:rsidRPr="000D7659">
        <w:tab/>
        <w:t xml:space="preserve">3GPP TS 23.502: </w:t>
      </w:r>
      <w:r w:rsidRPr="000D7659">
        <w:rPr>
          <w:rFonts w:eastAsia="DengXian"/>
          <w:lang w:eastAsia="zh-CN"/>
        </w:rPr>
        <w:t>"</w:t>
      </w:r>
      <w:r w:rsidRPr="000D7659">
        <w:t>Procedures for the 5G System (5GS)".</w:t>
      </w:r>
    </w:p>
    <w:p w14:paraId="33BFFF35" w14:textId="77777777" w:rsidR="000C22B1" w:rsidRPr="000D7659" w:rsidRDefault="000C22B1" w:rsidP="000C22B1">
      <w:pPr>
        <w:pStyle w:val="EX"/>
      </w:pPr>
      <w:r w:rsidRPr="000D7659">
        <w:t>[7]</w:t>
      </w:r>
      <w:r w:rsidRPr="000D7659">
        <w:tab/>
        <w:t>3GPP TS 23.434: "Service Enabler Architecture Layer for Verticals (SEAL); Functional architecture and information flows".</w:t>
      </w:r>
    </w:p>
    <w:p w14:paraId="67AE6D44" w14:textId="77777777" w:rsidR="000C22B1" w:rsidRPr="000D7659" w:rsidRDefault="000C22B1" w:rsidP="000C22B1">
      <w:pPr>
        <w:pStyle w:val="EX"/>
      </w:pPr>
      <w:r w:rsidRPr="000D7659">
        <w:t>[8]</w:t>
      </w:r>
      <w:r w:rsidRPr="000D7659">
        <w:tab/>
        <w:t>3GPP TS 23.401: "General Packet Radio Service (GPRS) enhancements for Evolved Universal Terrestrial Radio Access Network (E-UTRAN) access".</w:t>
      </w:r>
    </w:p>
    <w:p w14:paraId="29A2C1D1" w14:textId="77777777" w:rsidR="000C22B1" w:rsidRPr="000D7659" w:rsidRDefault="000C22B1" w:rsidP="000C22B1">
      <w:pPr>
        <w:pStyle w:val="EX"/>
        <w:rPr>
          <w:lang w:val="en-US"/>
        </w:rPr>
      </w:pPr>
      <w:r w:rsidRPr="000D7659">
        <w:t>[9]</w:t>
      </w:r>
      <w:r w:rsidRPr="000D7659">
        <w:tab/>
        <w:t>3GPP TS 28.105: "Management and orchestration; Artificial Intelligence/ Machine Learning (AI/ML) management".</w:t>
      </w:r>
    </w:p>
    <w:p w14:paraId="63F228EB" w14:textId="77777777" w:rsidR="000C22B1" w:rsidRPr="000D7659" w:rsidRDefault="000C22B1" w:rsidP="000C22B1">
      <w:pPr>
        <w:pStyle w:val="EX"/>
      </w:pPr>
      <w:r w:rsidRPr="000D7659">
        <w:t>[10]</w:t>
      </w:r>
      <w:r w:rsidRPr="000D7659">
        <w:tab/>
        <w:t>3GPP TS 22.261: "Service requirements for the 5G system".</w:t>
      </w:r>
    </w:p>
    <w:p w14:paraId="5C18AFD6" w14:textId="77777777" w:rsidR="000C22B1" w:rsidRPr="000D7659" w:rsidRDefault="000C22B1" w:rsidP="000C22B1">
      <w:pPr>
        <w:pStyle w:val="EX"/>
      </w:pPr>
      <w:r w:rsidRPr="000D7659">
        <w:t>[11]</w:t>
      </w:r>
      <w:r w:rsidRPr="000D7659">
        <w:tab/>
        <w:t>3GPP TR 26.927: “Study on Artificial Intelligence and Machine learning in 5G media services”.</w:t>
      </w:r>
    </w:p>
    <w:p w14:paraId="3A1E973C" w14:textId="77777777" w:rsidR="000C22B1" w:rsidRPr="000D7659" w:rsidRDefault="000C22B1" w:rsidP="000C22B1">
      <w:pPr>
        <w:pStyle w:val="EX"/>
        <w:rPr>
          <w:lang w:val="en-US"/>
        </w:rPr>
      </w:pPr>
      <w:r w:rsidRPr="000D7659">
        <w:t>[12]</w:t>
      </w:r>
      <w:r w:rsidRPr="000D7659">
        <w:tab/>
        <w:t>3GPP TR 22.874: “Study on traffic characteristics and performance requirements for AI/ML model transfer”.</w:t>
      </w:r>
    </w:p>
    <w:p w14:paraId="0E2E76FD" w14:textId="4878673E" w:rsidR="000C22B1" w:rsidRPr="000D7659" w:rsidRDefault="000C22B1" w:rsidP="000C22B1">
      <w:pPr>
        <w:pStyle w:val="EX"/>
        <w:rPr>
          <w:ins w:id="3" w:author="Jing Yue" w:date="2023-12-21T09:22:00Z"/>
        </w:rPr>
      </w:pPr>
      <w:ins w:id="4" w:author="Jing Yue" w:date="2023-12-21T09:22:00Z">
        <w:r w:rsidRPr="000D7659">
          <w:t>[Y]</w:t>
        </w:r>
        <w:r w:rsidRPr="000D7659">
          <w:tab/>
          <w:t>3GPP</w:t>
        </w:r>
      </w:ins>
      <w:ins w:id="5" w:author="Jing Yue" w:date="2024-03-27T18:14:00Z">
        <w:r w:rsidR="007C280F" w:rsidRPr="000D7659">
          <w:t> </w:t>
        </w:r>
      </w:ins>
      <w:ins w:id="6" w:author="Jing Yue" w:date="2023-12-21T09:22:00Z">
        <w:r w:rsidRPr="000D7659">
          <w:t>TS</w:t>
        </w:r>
      </w:ins>
      <w:ins w:id="7" w:author="Jing Yue" w:date="2024-03-27T18:14:00Z">
        <w:r w:rsidR="007C280F" w:rsidRPr="000D7659">
          <w:t> </w:t>
        </w:r>
      </w:ins>
      <w:ins w:id="8" w:author="Jing Yue" w:date="2023-12-21T09:22:00Z">
        <w:r w:rsidRPr="000D7659">
          <w:t>26.531: "Data Collection and Reporting; General Description and Architecture".</w:t>
        </w:r>
      </w:ins>
    </w:p>
    <w:p w14:paraId="3B764346" w14:textId="77777777" w:rsidR="00BA194A" w:rsidRPr="000D7659" w:rsidRDefault="00BA194A" w:rsidP="00BA194A"/>
    <w:p w14:paraId="2650134E" w14:textId="6A64E264" w:rsidR="00BA194A" w:rsidRPr="000D7659" w:rsidRDefault="00507F89" w:rsidP="0050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D7659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bookmarkEnd w:id="1"/>
    <w:bookmarkEnd w:id="2"/>
    <w:p w14:paraId="07757281" w14:textId="6E16D18C" w:rsidR="00D44537" w:rsidRDefault="00D44537" w:rsidP="00D44537">
      <w:pPr>
        <w:pStyle w:val="Heading2"/>
      </w:pPr>
      <w:r w:rsidRPr="00030BDA">
        <w:t>8.0</w:t>
      </w:r>
      <w:r w:rsidRPr="00030BDA">
        <w:tab/>
      </w:r>
      <w:bookmarkStart w:id="9" w:name="_Toc161045981"/>
      <w:r>
        <w:t>Mapping of solutions to key issues</w:t>
      </w:r>
      <w:bookmarkEnd w:id="9"/>
    </w:p>
    <w:p w14:paraId="3FB6806D" w14:textId="77777777" w:rsidR="00D44537" w:rsidRPr="00DE0D54" w:rsidRDefault="00D44537" w:rsidP="00D44537">
      <w:pPr>
        <w:pStyle w:val="TH"/>
      </w:pPr>
      <w:r w:rsidRPr="00DE0D54">
        <w:t>Table </w:t>
      </w:r>
      <w:r>
        <w:t>8</w:t>
      </w:r>
      <w:r w:rsidRPr="00DE0D54">
        <w:t>.</w:t>
      </w:r>
      <w:r>
        <w:t>1</w:t>
      </w:r>
      <w:r w:rsidRPr="00DE0D54">
        <w:t>-1</w:t>
      </w:r>
      <w:r>
        <w:t>:</w:t>
      </w:r>
      <w:r w:rsidRPr="00DE0D54">
        <w:t xml:space="preserve"> Mapping of solutions to key issues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8"/>
        <w:gridCol w:w="790"/>
        <w:gridCol w:w="790"/>
        <w:gridCol w:w="790"/>
        <w:gridCol w:w="791"/>
        <w:gridCol w:w="791"/>
        <w:gridCol w:w="791"/>
        <w:gridCol w:w="791"/>
      </w:tblGrid>
      <w:tr w:rsidR="00D44537" w:rsidRPr="00DE0D54" w14:paraId="7D7EFA88" w14:textId="77777777" w:rsidTr="00340A7D">
        <w:trPr>
          <w:jc w:val="center"/>
        </w:trPr>
        <w:tc>
          <w:tcPr>
            <w:tcW w:w="918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14:paraId="5769ACF7" w14:textId="77777777" w:rsidR="00D44537" w:rsidRPr="00DE0D54" w:rsidRDefault="00D44537" w:rsidP="00340A7D">
            <w:pPr>
              <w:rPr>
                <w:rFonts w:eastAsia="MS Mincho"/>
              </w:rPr>
            </w:pPr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0C1D51A1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KI</w:t>
            </w:r>
            <w:r>
              <w:rPr>
                <w:rFonts w:eastAsia="MS Mincho"/>
              </w:rPr>
              <w:t xml:space="preserve"> </w:t>
            </w:r>
            <w:r w:rsidRPr="00DE0D54">
              <w:rPr>
                <w:rFonts w:eastAsia="MS Mincho"/>
              </w:rPr>
              <w:t>#1</w:t>
            </w:r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5BD1556B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KI #2</w:t>
            </w:r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08C6D21A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KI #3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  <w:shd w:val="clear" w:color="auto" w:fill="auto"/>
          </w:tcPr>
          <w:p w14:paraId="4E76D5F5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KI #4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3FFAFFC8" w14:textId="77777777" w:rsidR="00D44537" w:rsidRPr="00DE0D54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KI #5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1B336517" w14:textId="77777777" w:rsidR="00D44537" w:rsidRPr="00DE0D54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KI #6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1DB9D722" w14:textId="77777777" w:rsidR="00D44537" w:rsidRPr="00DE0D54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KI #7</w:t>
            </w:r>
          </w:p>
        </w:tc>
      </w:tr>
      <w:tr w:rsidR="00D44537" w:rsidRPr="00DE0D54" w14:paraId="28DDE4AA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0B5E22AE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Sol #1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56516A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222A2F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5D1B9B7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9CE63D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DDA29EF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15878EC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C7CBFF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66D92F01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639A177C" w14:textId="77777777" w:rsidR="00D44537" w:rsidRPr="00DE0D54" w:rsidRDefault="00D44537" w:rsidP="00340A7D">
            <w:pPr>
              <w:rPr>
                <w:rFonts w:eastAsia="MS Mincho"/>
              </w:rPr>
            </w:pPr>
            <w:r w:rsidRPr="00DE0D54">
              <w:rPr>
                <w:rFonts w:eastAsia="MS Mincho"/>
              </w:rPr>
              <w:t>Sol #2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983E61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41DAA8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1232DF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DA8514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D42C8C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61CD50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B26495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50167FB2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34ED1860" w14:textId="77777777" w:rsidR="00D44537" w:rsidRPr="00DE0D54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6CCDAA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BEC8F28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D3CD99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274F4AF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BDBD49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7B765CD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6D5B89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65F82AD5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0A2DB485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6731887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880AE1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BA360E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5CA434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B8308A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CF0BC8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A7E2FAF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22CE267C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7C901A8C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575FA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5FD47A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0B1F40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5EAC89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B1F31B7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6C2E49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DC7532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593D8472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59A72DAD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D901C6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C9DFA4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3982B0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B750D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26A5CD1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1B96B3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1529C2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680750FC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280EE20F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#7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E0313D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71C25DF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DE5B9E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11976E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8F29D2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1E8303D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2335F51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29887089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7BBABC25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5D0C72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575432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E9D8E5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6AD74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6D0BA2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082F0A5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A56A86F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081FDFD9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7251FE46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#9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E94C0B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BB1D49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0349F5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D165D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153D649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6F47D8A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24E7D0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7EE2A602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49DB3AEF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A70B80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1505F7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36A8B2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9684E5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192929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F0F424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676DEB2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</w:tr>
      <w:tr w:rsidR="00D44537" w:rsidRPr="00DE0D54" w14:paraId="7A5F4CEC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58078413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362B5B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CE27ED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828783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39795F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7960037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73728A1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C281FF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42161F41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35170627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F53C8E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C50263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9D7822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BA7AD3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AABE0A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ED74FA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</w:tcPr>
          <w:p w14:paraId="751858D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1DD4FB56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65B9DBF3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637E33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914FBC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50B63EC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10526C7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1DAD9C87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285AA0A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7D26762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11D54398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0EBAD8D4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11CF48A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EDE1C76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9F6BBE6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993490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6264C57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EF93E9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AE36CE4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</w:tr>
      <w:tr w:rsidR="00D44537" w:rsidRPr="00DE0D54" w14:paraId="5605E6EA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3D8ECCC0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A51B3E0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B6E4ED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1D3B6B1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21498AA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B318F0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749784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689923F9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416B5E71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3B788895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Sol #16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A1C9359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54D814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965EA6C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5DEF258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504144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889C5E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2878E80F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1CA4D5A3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4F12EA78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#17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3B9DA22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BF20A58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F838A16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455701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CB9229B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5715379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79C2784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085B5EB9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7AA48A27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555065D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9E1CB9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64B52D7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2B5E1F0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</w:tcPr>
          <w:p w14:paraId="46A99A3D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738EFF48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FE4674A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083AE91A" w14:textId="77777777" w:rsidTr="00340A7D">
        <w:trPr>
          <w:jc w:val="center"/>
        </w:trPr>
        <w:tc>
          <w:tcPr>
            <w:tcW w:w="918" w:type="dxa"/>
            <w:shd w:val="clear" w:color="auto" w:fill="auto"/>
          </w:tcPr>
          <w:p w14:paraId="344D94B5" w14:textId="77777777" w:rsidR="00D44537" w:rsidRDefault="00D44537" w:rsidP="00340A7D">
            <w:pPr>
              <w:rPr>
                <w:rFonts w:eastAsia="MS Mincho"/>
              </w:rPr>
            </w:pPr>
            <w:r>
              <w:rPr>
                <w:rFonts w:eastAsia="MS Mincho"/>
              </w:rPr>
              <w:t>Sol #19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F4EB1C2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9061653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993467E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2042F88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05A0537E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791" w:type="dxa"/>
          </w:tcPr>
          <w:p w14:paraId="72AFCF81" w14:textId="77777777" w:rsidR="00D44537" w:rsidRPr="00DE0D54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5DB873AF" w14:textId="77777777" w:rsidR="00D44537" w:rsidRDefault="00D44537" w:rsidP="00340A7D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D44537" w:rsidRPr="00DE0D54" w14:paraId="6D3EDAEF" w14:textId="77777777" w:rsidTr="00340A7D">
        <w:trPr>
          <w:jc w:val="center"/>
          <w:ins w:id="10" w:author="Jing Yue" w:date="2024-03-13T18:07:00Z"/>
        </w:trPr>
        <w:tc>
          <w:tcPr>
            <w:tcW w:w="918" w:type="dxa"/>
            <w:shd w:val="clear" w:color="auto" w:fill="auto"/>
          </w:tcPr>
          <w:p w14:paraId="570D4CD5" w14:textId="77777777" w:rsidR="00D44537" w:rsidRDefault="00D44537" w:rsidP="00340A7D">
            <w:pPr>
              <w:rPr>
                <w:ins w:id="11" w:author="Jing Yue" w:date="2024-03-13T18:07:00Z"/>
                <w:rFonts w:eastAsia="MS Mincho"/>
              </w:rPr>
            </w:pPr>
            <w:ins w:id="12" w:author="Jing Yue" w:date="2024-03-13T18:07:00Z">
              <w:r w:rsidRPr="00030BDA">
                <w:rPr>
                  <w:rFonts w:eastAsia="MS Mincho"/>
                </w:rPr>
                <w:t>Sol #X</w:t>
              </w:r>
            </w:ins>
          </w:p>
        </w:tc>
        <w:tc>
          <w:tcPr>
            <w:tcW w:w="790" w:type="dxa"/>
            <w:shd w:val="clear" w:color="auto" w:fill="auto"/>
            <w:vAlign w:val="center"/>
          </w:tcPr>
          <w:p w14:paraId="34495EAC" w14:textId="77777777" w:rsidR="00D44537" w:rsidRDefault="00D44537" w:rsidP="00340A7D">
            <w:pPr>
              <w:jc w:val="center"/>
              <w:rPr>
                <w:ins w:id="13" w:author="Jing Yue" w:date="2024-03-13T18:07:00Z"/>
                <w:rFonts w:ascii="Arial" w:eastAsia="MS Mincho" w:hAnsi="Arial" w:cs="Arial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DC1B769" w14:textId="258BFC38" w:rsidR="00D44537" w:rsidRPr="00DE0D54" w:rsidRDefault="00D44537" w:rsidP="00340A7D">
            <w:pPr>
              <w:jc w:val="center"/>
              <w:rPr>
                <w:ins w:id="14" w:author="Jing Yue" w:date="2024-03-13T18:07:00Z"/>
                <w:rFonts w:ascii="Arial" w:eastAsia="MS Mincho" w:hAnsi="Arial" w:cs="Arial"/>
              </w:rPr>
            </w:pPr>
            <w:ins w:id="15" w:author="Jing Yue" w:date="2024-03-13T18:07:00Z">
              <w:r w:rsidRPr="00030BDA">
                <w:rPr>
                  <w:rFonts w:ascii="Arial" w:eastAsia="MS Mincho" w:hAnsi="Arial" w:cs="Arial"/>
                </w:rPr>
                <w:t>X</w:t>
              </w:r>
            </w:ins>
          </w:p>
        </w:tc>
        <w:tc>
          <w:tcPr>
            <w:tcW w:w="790" w:type="dxa"/>
            <w:shd w:val="clear" w:color="auto" w:fill="auto"/>
            <w:vAlign w:val="center"/>
          </w:tcPr>
          <w:p w14:paraId="0BA62990" w14:textId="77777777" w:rsidR="00D44537" w:rsidRDefault="00D44537" w:rsidP="00340A7D">
            <w:pPr>
              <w:jc w:val="center"/>
              <w:rPr>
                <w:ins w:id="16" w:author="Jing Yue" w:date="2024-03-13T18:07:00Z"/>
                <w:rFonts w:ascii="Arial" w:eastAsia="MS Mincho" w:hAnsi="Arial" w:cs="Arial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0953AE1" w14:textId="77777777" w:rsidR="00D44537" w:rsidRDefault="00D44537" w:rsidP="00340A7D">
            <w:pPr>
              <w:jc w:val="center"/>
              <w:rPr>
                <w:ins w:id="17" w:author="Jing Yue" w:date="2024-03-13T18:07:00Z"/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78007ABD" w14:textId="2824C450" w:rsidR="00D44537" w:rsidRDefault="00D44537" w:rsidP="00340A7D">
            <w:pPr>
              <w:jc w:val="center"/>
              <w:rPr>
                <w:ins w:id="18" w:author="Jing Yue" w:date="2024-03-13T18:07:00Z"/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45719CEC" w14:textId="77777777" w:rsidR="00D44537" w:rsidRPr="00DE0D54" w:rsidRDefault="00D44537" w:rsidP="00340A7D">
            <w:pPr>
              <w:jc w:val="center"/>
              <w:rPr>
                <w:ins w:id="19" w:author="Jing Yue" w:date="2024-03-13T18:07:00Z"/>
                <w:rFonts w:ascii="Arial" w:eastAsia="MS Mincho" w:hAnsi="Arial" w:cs="Arial"/>
              </w:rPr>
            </w:pPr>
          </w:p>
        </w:tc>
        <w:tc>
          <w:tcPr>
            <w:tcW w:w="791" w:type="dxa"/>
          </w:tcPr>
          <w:p w14:paraId="329DDD48" w14:textId="77777777" w:rsidR="00D44537" w:rsidRDefault="00D44537" w:rsidP="00340A7D">
            <w:pPr>
              <w:jc w:val="center"/>
              <w:rPr>
                <w:ins w:id="20" w:author="Jing Yue" w:date="2024-03-13T18:07:00Z"/>
                <w:rFonts w:ascii="Arial" w:eastAsia="MS Mincho" w:hAnsi="Arial" w:cs="Arial"/>
              </w:rPr>
            </w:pPr>
          </w:p>
        </w:tc>
      </w:tr>
    </w:tbl>
    <w:p w14:paraId="2F66A87B" w14:textId="77777777" w:rsidR="005676E2" w:rsidRPr="000D7659" w:rsidRDefault="005676E2" w:rsidP="005676E2">
      <w:pPr>
        <w:rPr>
          <w:lang w:eastAsia="zh-CN"/>
        </w:rPr>
      </w:pPr>
    </w:p>
    <w:p w14:paraId="6073F981" w14:textId="77777777" w:rsidR="005676E2" w:rsidRPr="000D7659" w:rsidRDefault="005676E2" w:rsidP="00C21836">
      <w:pPr>
        <w:rPr>
          <w:noProof/>
          <w:lang w:val="en-US"/>
        </w:rPr>
      </w:pPr>
    </w:p>
    <w:p w14:paraId="69FA6E58" w14:textId="77777777" w:rsidR="00C21836" w:rsidRPr="000D7659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D7659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02C89BCD" w14:textId="27976D34" w:rsidR="00A657D9" w:rsidRPr="000D7659" w:rsidRDefault="00A657D9" w:rsidP="00A657D9">
      <w:pPr>
        <w:pStyle w:val="Heading2"/>
        <w:rPr>
          <w:ins w:id="21" w:author="Jing Yue" w:date="2023-10-27T04:44:00Z"/>
          <w:lang w:eastAsia="zh-CN"/>
        </w:rPr>
      </w:pPr>
      <w:ins w:id="22" w:author="Jing Yue" w:date="2023-10-27T04:44:00Z">
        <w:r w:rsidRPr="000D7659">
          <w:rPr>
            <w:lang w:eastAsia="zh-CN"/>
          </w:rPr>
          <w:t>8.</w:t>
        </w:r>
      </w:ins>
      <w:ins w:id="23" w:author="Jing Yue" w:date="2023-10-27T04:46:00Z">
        <w:r w:rsidRPr="000D7659">
          <w:rPr>
            <w:lang w:eastAsia="zh-CN"/>
          </w:rPr>
          <w:t>X</w:t>
        </w:r>
      </w:ins>
      <w:ins w:id="24" w:author="Jing Yue" w:date="2023-10-27T04:44:00Z">
        <w:r w:rsidRPr="000D7659">
          <w:rPr>
            <w:lang w:eastAsia="zh-CN"/>
          </w:rPr>
          <w:tab/>
          <w:t>Solution #</w:t>
        </w:r>
      </w:ins>
      <w:ins w:id="25" w:author="Jing Yue" w:date="2023-10-27T04:46:00Z">
        <w:r w:rsidRPr="000D7659">
          <w:rPr>
            <w:lang w:eastAsia="zh-CN"/>
          </w:rPr>
          <w:t>X</w:t>
        </w:r>
      </w:ins>
      <w:ins w:id="26" w:author="Jing Yue" w:date="2023-10-27T04:44:00Z">
        <w:r w:rsidRPr="000D7659">
          <w:rPr>
            <w:lang w:eastAsia="zh-CN"/>
          </w:rPr>
          <w:t xml:space="preserve">: </w:t>
        </w:r>
      </w:ins>
      <w:ins w:id="27" w:author="Jing Yue" w:date="2023-11-16T11:46:00Z">
        <w:r w:rsidR="007A38F6" w:rsidRPr="000D7659">
          <w:rPr>
            <w:lang w:eastAsia="zh-CN"/>
          </w:rPr>
          <w:t xml:space="preserve">New </w:t>
        </w:r>
      </w:ins>
      <w:ins w:id="28" w:author="Jing Yue" w:date="2023-11-16T11:47:00Z">
        <w:r w:rsidR="007A38F6" w:rsidRPr="000D7659">
          <w:rPr>
            <w:lang w:eastAsia="zh-CN"/>
          </w:rPr>
          <w:t xml:space="preserve">ADAE </w:t>
        </w:r>
      </w:ins>
      <w:ins w:id="29" w:author="Jing Yue" w:date="2023-11-16T11:46:00Z">
        <w:r w:rsidR="007A38F6" w:rsidRPr="000D7659">
          <w:rPr>
            <w:lang w:eastAsia="zh-CN"/>
          </w:rPr>
          <w:t>Analytics</w:t>
        </w:r>
      </w:ins>
      <w:ins w:id="30" w:author="Jing Yue" w:date="2023-10-27T04:47:00Z">
        <w:r w:rsidRPr="000D7659">
          <w:rPr>
            <w:lang w:eastAsia="zh-CN"/>
          </w:rPr>
          <w:t xml:space="preserve"> </w:t>
        </w:r>
      </w:ins>
      <w:ins w:id="31" w:author="Jing Yue" w:date="2023-10-27T04:48:00Z">
        <w:r w:rsidRPr="000D7659">
          <w:rPr>
            <w:lang w:eastAsia="zh-CN"/>
          </w:rPr>
          <w:t>for Supporting</w:t>
        </w:r>
      </w:ins>
      <w:ins w:id="32" w:author="Jing Yue" w:date="2023-10-27T04:47:00Z">
        <w:r w:rsidRPr="000D7659">
          <w:rPr>
            <w:lang w:eastAsia="zh-CN"/>
          </w:rPr>
          <w:t xml:space="preserve"> </w:t>
        </w:r>
      </w:ins>
      <w:ins w:id="33" w:author="Jing Yue" w:date="2023-10-27T05:38:00Z">
        <w:r w:rsidRPr="000D7659">
          <w:rPr>
            <w:lang w:eastAsia="zh-CN"/>
          </w:rPr>
          <w:t>FL Member (re)</w:t>
        </w:r>
        <w:proofErr w:type="gramStart"/>
        <w:r w:rsidRPr="000D7659">
          <w:rPr>
            <w:lang w:eastAsia="zh-CN"/>
          </w:rPr>
          <w:t>selection</w:t>
        </w:r>
      </w:ins>
      <w:proofErr w:type="gramEnd"/>
    </w:p>
    <w:p w14:paraId="650DAC8F" w14:textId="1A0C43A8" w:rsidR="00A657D9" w:rsidRPr="000D7659" w:rsidRDefault="00A657D9" w:rsidP="00A657D9">
      <w:pPr>
        <w:pStyle w:val="Heading3"/>
        <w:rPr>
          <w:ins w:id="34" w:author="Jing Yue" w:date="2023-10-27T04:44:00Z"/>
          <w:lang w:val="en-US" w:eastAsia="zh-CN"/>
        </w:rPr>
      </w:pPr>
      <w:ins w:id="35" w:author="Jing Yue" w:date="2023-10-27T04:44:00Z">
        <w:r w:rsidRPr="000D7659">
          <w:rPr>
            <w:lang w:val="en-US" w:eastAsia="zh-CN"/>
          </w:rPr>
          <w:t>8.</w:t>
        </w:r>
      </w:ins>
      <w:ins w:id="36" w:author="Jing Yue" w:date="2023-10-27T04:46:00Z">
        <w:r w:rsidRPr="000D7659">
          <w:rPr>
            <w:lang w:val="en-US" w:eastAsia="zh-CN"/>
          </w:rPr>
          <w:t>X</w:t>
        </w:r>
      </w:ins>
      <w:ins w:id="37" w:author="Jing Yue" w:date="2023-10-27T04:44:00Z">
        <w:r w:rsidRPr="000D7659">
          <w:rPr>
            <w:lang w:val="en-US" w:eastAsia="zh-CN"/>
          </w:rPr>
          <w:t>.1</w:t>
        </w:r>
        <w:r w:rsidRPr="000D7659">
          <w:rPr>
            <w:lang w:val="en-US" w:eastAsia="zh-CN"/>
          </w:rPr>
          <w:tab/>
          <w:t>General</w:t>
        </w:r>
      </w:ins>
    </w:p>
    <w:p w14:paraId="58A1E6C8" w14:textId="4EC2F172" w:rsidR="00A657D9" w:rsidRPr="000D7659" w:rsidRDefault="00A657D9" w:rsidP="00A657D9">
      <w:pPr>
        <w:rPr>
          <w:ins w:id="38" w:author="Jing Yue" w:date="2023-10-27T04:44:00Z"/>
          <w:lang w:eastAsia="zh-CN"/>
        </w:rPr>
      </w:pPr>
      <w:ins w:id="39" w:author="Jing Yue" w:date="2023-10-27T04:44:00Z">
        <w:r w:rsidRPr="000D7659">
          <w:rPr>
            <w:lang w:eastAsia="zh-CN"/>
          </w:rPr>
          <w:t xml:space="preserve">The following clauses specify procedures, information flows and APIs for </w:t>
        </w:r>
      </w:ins>
      <w:ins w:id="40" w:author="Jing Yue" w:date="2024-02-19T15:11:00Z">
        <w:r w:rsidR="00A86592" w:rsidRPr="000D7659">
          <w:rPr>
            <w:lang w:eastAsia="zh-CN"/>
          </w:rPr>
          <w:t>KI#</w:t>
        </w:r>
      </w:ins>
      <w:ins w:id="41" w:author="Jing Yue" w:date="2023-11-03T06:38:00Z">
        <w:r w:rsidR="004E6A17" w:rsidRPr="000D7659">
          <w:rPr>
            <w:lang w:eastAsia="zh-CN"/>
          </w:rPr>
          <w:t>2</w:t>
        </w:r>
      </w:ins>
      <w:ins w:id="42" w:author="Jing Yue" w:date="2023-10-27T05:41:00Z">
        <w:r w:rsidRPr="000D7659">
          <w:rPr>
            <w:lang w:eastAsia="zh-CN"/>
          </w:rPr>
          <w:t xml:space="preserve"> </w:t>
        </w:r>
      </w:ins>
      <w:ins w:id="43" w:author="Jing Yue" w:date="2023-10-27T04:44:00Z">
        <w:r w:rsidRPr="000D7659">
          <w:rPr>
            <w:lang w:eastAsia="zh-CN"/>
          </w:rPr>
          <w:t xml:space="preserve">to </w:t>
        </w:r>
      </w:ins>
      <w:ins w:id="44" w:author="Jing Yue" w:date="2023-11-16T12:02:00Z">
        <w:r w:rsidR="0004046A" w:rsidRPr="000D7659">
          <w:rPr>
            <w:lang w:eastAsia="zh-CN"/>
          </w:rPr>
          <w:t>enhance ADAE</w:t>
        </w:r>
      </w:ins>
      <w:ins w:id="45" w:author="Jing Yue" w:date="2023-10-27T05:42:00Z">
        <w:r w:rsidRPr="000D7659">
          <w:rPr>
            <w:lang w:eastAsia="zh-CN"/>
          </w:rPr>
          <w:t xml:space="preserve"> </w:t>
        </w:r>
      </w:ins>
      <w:ins w:id="46" w:author="Jing Yue" w:date="2023-11-16T12:02:00Z">
        <w:r w:rsidR="0004046A" w:rsidRPr="000D7659">
          <w:rPr>
            <w:lang w:eastAsia="zh-CN"/>
          </w:rPr>
          <w:t>by introducing new Analytics</w:t>
        </w:r>
      </w:ins>
      <w:ins w:id="47" w:author="Jing Yue" w:date="2023-11-16T12:03:00Z">
        <w:r w:rsidR="0004046A" w:rsidRPr="000D7659">
          <w:rPr>
            <w:lang w:eastAsia="zh-CN"/>
          </w:rPr>
          <w:t xml:space="preserve"> for</w:t>
        </w:r>
      </w:ins>
      <w:ins w:id="48" w:author="Jing Yue" w:date="2023-10-27T06:32:00Z">
        <w:r w:rsidRPr="000D7659">
          <w:rPr>
            <w:lang w:eastAsia="zh-CN"/>
          </w:rPr>
          <w:t xml:space="preserve"> support</w:t>
        </w:r>
      </w:ins>
      <w:ins w:id="49" w:author="Jing Yue" w:date="2023-11-16T12:03:00Z">
        <w:r w:rsidR="0004046A" w:rsidRPr="000D7659">
          <w:rPr>
            <w:lang w:eastAsia="zh-CN"/>
          </w:rPr>
          <w:t>ing</w:t>
        </w:r>
      </w:ins>
      <w:ins w:id="50" w:author="Jing Yue" w:date="2023-10-27T04:44:00Z">
        <w:r w:rsidRPr="000D7659">
          <w:rPr>
            <w:lang w:eastAsia="zh-CN"/>
          </w:rPr>
          <w:t xml:space="preserve"> </w:t>
        </w:r>
      </w:ins>
      <w:ins w:id="51" w:author="Jing Yue" w:date="2023-11-16T12:04:00Z">
        <w:r w:rsidR="00CB0ABE" w:rsidRPr="000D7659">
          <w:rPr>
            <w:lang w:eastAsia="zh-CN"/>
          </w:rPr>
          <w:t>FL</w:t>
        </w:r>
      </w:ins>
      <w:ins w:id="52" w:author="Jing Yue" w:date="2023-10-27T04:44:00Z">
        <w:r w:rsidRPr="000D7659">
          <w:rPr>
            <w:lang w:eastAsia="zh-CN"/>
          </w:rPr>
          <w:t xml:space="preserve"> member </w:t>
        </w:r>
      </w:ins>
      <w:ins w:id="53" w:author="Jing Yue" w:date="2023-10-27T05:39:00Z">
        <w:r w:rsidRPr="000D7659">
          <w:rPr>
            <w:lang w:eastAsia="zh-CN"/>
          </w:rPr>
          <w:t>(re)selection</w:t>
        </w:r>
      </w:ins>
      <w:ins w:id="54" w:author="Jing Yue" w:date="2023-10-27T04:44:00Z">
        <w:r w:rsidRPr="000D7659">
          <w:rPr>
            <w:lang w:eastAsia="zh-CN"/>
          </w:rPr>
          <w:t>.</w:t>
        </w:r>
      </w:ins>
    </w:p>
    <w:p w14:paraId="6C587C2E" w14:textId="60F99FD7" w:rsidR="00A657D9" w:rsidRPr="000D7659" w:rsidRDefault="00A657D9" w:rsidP="00A657D9">
      <w:pPr>
        <w:pStyle w:val="Heading3"/>
        <w:rPr>
          <w:ins w:id="55" w:author="Jing Yue" w:date="2024-02-05T23:47:00Z"/>
        </w:rPr>
      </w:pPr>
      <w:ins w:id="56" w:author="Jing Yue" w:date="2023-10-27T04:44:00Z">
        <w:r w:rsidRPr="000D7659">
          <w:t>8.</w:t>
        </w:r>
      </w:ins>
      <w:ins w:id="57" w:author="Jing Yue" w:date="2023-10-27T05:49:00Z">
        <w:r w:rsidRPr="000D7659">
          <w:t>X</w:t>
        </w:r>
      </w:ins>
      <w:ins w:id="58" w:author="Jing Yue" w:date="2023-10-27T04:44:00Z">
        <w:r w:rsidRPr="000D7659">
          <w:t>.2</w:t>
        </w:r>
        <w:r w:rsidRPr="000D7659">
          <w:tab/>
          <w:t>Procedure</w:t>
        </w:r>
      </w:ins>
    </w:p>
    <w:p w14:paraId="358D87E3" w14:textId="12EEA6AE" w:rsidR="00EE10DB" w:rsidRPr="000D7659" w:rsidRDefault="00EE10DB" w:rsidP="00EE10DB">
      <w:pPr>
        <w:pStyle w:val="Heading4"/>
        <w:rPr>
          <w:ins w:id="59" w:author="Jing Yue" w:date="2024-02-06T00:07:00Z"/>
          <w:lang w:val="en-IN"/>
        </w:rPr>
      </w:pPr>
      <w:bookmarkStart w:id="60" w:name="_Toc155365228"/>
      <w:ins w:id="61" w:author="Jing Yue" w:date="2024-02-05T23:47:00Z">
        <w:r w:rsidRPr="000D7659">
          <w:rPr>
            <w:lang w:val="en-IN"/>
          </w:rPr>
          <w:t>8.X.2.1</w:t>
        </w:r>
        <w:r w:rsidRPr="000D7659">
          <w:rPr>
            <w:lang w:val="en-IN"/>
          </w:rPr>
          <w:tab/>
          <w:t>Subscribe-notify model</w:t>
        </w:r>
      </w:ins>
      <w:bookmarkEnd w:id="60"/>
    </w:p>
    <w:p w14:paraId="2573143C" w14:textId="755BB85C" w:rsidR="00EF03F1" w:rsidRPr="000D7659" w:rsidRDefault="00AB3AB8" w:rsidP="00EF03F1">
      <w:pPr>
        <w:jc w:val="center"/>
        <w:rPr>
          <w:ins w:id="62" w:author="Jing Yue" w:date="2023-10-27T04:44:00Z"/>
          <w:lang w:val="en-IN"/>
        </w:rPr>
      </w:pPr>
      <w:del w:id="63" w:author="Jing Yue" w:date="2024-02-08T10:57:00Z">
        <w:r w:rsidRPr="000D7659" w:rsidDel="00D51027">
          <w:fldChar w:fldCharType="begin"/>
        </w:r>
        <w:r w:rsidR="00F03AFF">
          <w:fldChar w:fldCharType="separate"/>
        </w:r>
        <w:r w:rsidRPr="000D7659" w:rsidDel="00D51027">
          <w:fldChar w:fldCharType="end"/>
        </w:r>
      </w:del>
      <w:ins w:id="64" w:author="Jing Yue" w:date="2024-02-08T10:57:00Z">
        <w:r w:rsidR="009A7818" w:rsidRPr="000D7659">
          <w:object w:dxaOrig="11781" w:dyaOrig="7721" w14:anchorId="641D622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75pt;height:318.75pt" o:ole="">
              <v:imagedata r:id="rId7" o:title=""/>
            </v:shape>
            <o:OLEObject Type="Embed" ProgID="Visio.Drawing.15" ShapeID="_x0000_i1025" DrawAspect="Content" ObjectID="_1773070384" r:id="rId8"/>
          </w:object>
        </w:r>
      </w:ins>
    </w:p>
    <w:p w14:paraId="511B757C" w14:textId="21AF60F5" w:rsidR="00A657D9" w:rsidRPr="000D7659" w:rsidRDefault="00A657D9" w:rsidP="00A657D9">
      <w:pPr>
        <w:pStyle w:val="TF"/>
        <w:rPr>
          <w:ins w:id="65" w:author="Jing Yue" w:date="2023-10-27T04:44:00Z"/>
        </w:rPr>
      </w:pPr>
      <w:del w:id="66" w:author="Jing Yue" w:date="2024-02-05T23:56:00Z">
        <w:r w:rsidRPr="000D7659" w:rsidDel="00C74F64">
          <w:fldChar w:fldCharType="begin"/>
        </w:r>
        <w:r w:rsidR="00F03AFF">
          <w:fldChar w:fldCharType="separate"/>
        </w:r>
        <w:r w:rsidRPr="000D7659" w:rsidDel="00C74F64">
          <w:fldChar w:fldCharType="end"/>
        </w:r>
        <w:r w:rsidRPr="000D7659" w:rsidDel="00C74F64">
          <w:fldChar w:fldCharType="begin"/>
        </w:r>
        <w:r w:rsidR="00F03AFF">
          <w:fldChar w:fldCharType="separate"/>
        </w:r>
        <w:r w:rsidRPr="000D7659" w:rsidDel="00C74F64">
          <w:fldChar w:fldCharType="end"/>
        </w:r>
        <w:r w:rsidRPr="000D7659" w:rsidDel="00C74F64">
          <w:fldChar w:fldCharType="begin"/>
        </w:r>
        <w:r w:rsidR="00F03AFF">
          <w:fldChar w:fldCharType="separate"/>
        </w:r>
        <w:r w:rsidRPr="000D7659" w:rsidDel="00C74F64">
          <w:fldChar w:fldCharType="end"/>
        </w:r>
        <w:r w:rsidR="000659E9" w:rsidRPr="000D7659" w:rsidDel="00C74F64">
          <w:rPr>
            <w:noProof/>
          </w:rPr>
          <w:fldChar w:fldCharType="begin"/>
        </w:r>
        <w:r w:rsidR="00F03AFF">
          <w:rPr>
            <w:noProof/>
          </w:rPr>
          <w:fldChar w:fldCharType="separate"/>
        </w:r>
        <w:r w:rsidR="000659E9" w:rsidRPr="000D7659" w:rsidDel="00C74F64">
          <w:rPr>
            <w:noProof/>
          </w:rPr>
          <w:fldChar w:fldCharType="end"/>
        </w:r>
      </w:del>
      <w:del w:id="67" w:author="Jing Yue" w:date="2023-11-17T11:29:00Z">
        <w:r w:rsidR="00027520" w:rsidRPr="000D7659" w:rsidDel="00B064B5">
          <w:fldChar w:fldCharType="begin"/>
        </w:r>
        <w:r w:rsidR="00F03AFF">
          <w:fldChar w:fldCharType="separate"/>
        </w:r>
        <w:r w:rsidR="00027520" w:rsidRPr="000D7659" w:rsidDel="00B064B5">
          <w:fldChar w:fldCharType="end"/>
        </w:r>
      </w:del>
      <w:del w:id="68" w:author="Jing Yue" w:date="2024-02-05T23:46:00Z">
        <w:r w:rsidR="000E30E8" w:rsidRPr="000D7659" w:rsidDel="00967FB9">
          <w:fldChar w:fldCharType="begin"/>
        </w:r>
        <w:r w:rsidR="00F03AFF">
          <w:fldChar w:fldCharType="separate"/>
        </w:r>
        <w:r w:rsidR="000E30E8" w:rsidRPr="000D7659" w:rsidDel="00967FB9">
          <w:fldChar w:fldCharType="end"/>
        </w:r>
      </w:del>
      <w:ins w:id="69" w:author="Jing Yue" w:date="2023-10-27T04:44:00Z">
        <w:r w:rsidRPr="000D7659">
          <w:t>Figure</w:t>
        </w:r>
      </w:ins>
      <w:ins w:id="70" w:author="Jing Yue" w:date="2024-03-27T18:16:00Z">
        <w:r w:rsidR="00D41C3E" w:rsidRPr="000D7659">
          <w:t> </w:t>
        </w:r>
      </w:ins>
      <w:ins w:id="71" w:author="Jing Yue" w:date="2023-10-27T04:44:00Z">
        <w:r w:rsidRPr="000D7659">
          <w:t>8.</w:t>
        </w:r>
      </w:ins>
      <w:ins w:id="72" w:author="Jing Yue" w:date="2023-10-27T05:50:00Z">
        <w:r w:rsidRPr="000D7659">
          <w:t>X</w:t>
        </w:r>
      </w:ins>
      <w:ins w:id="73" w:author="Jing Yue" w:date="2023-10-27T04:44:00Z">
        <w:r w:rsidRPr="000D7659">
          <w:t>.2</w:t>
        </w:r>
      </w:ins>
      <w:ins w:id="74" w:author="Jing Yue" w:date="2024-03-13T18:17:00Z">
        <w:r w:rsidR="009B3E8F">
          <w:t>.</w:t>
        </w:r>
      </w:ins>
      <w:ins w:id="75" w:author="Jing Yue" w:date="2024-02-05T23:47:00Z">
        <w:r w:rsidR="00EE10DB" w:rsidRPr="000D7659">
          <w:t>1</w:t>
        </w:r>
      </w:ins>
      <w:ins w:id="76" w:author="Jing Yue" w:date="2023-10-27T05:49:00Z">
        <w:r w:rsidRPr="000D7659">
          <w:t>-</w:t>
        </w:r>
      </w:ins>
      <w:ins w:id="77" w:author="Jing Yue" w:date="2023-10-27T04:44:00Z">
        <w:r w:rsidRPr="000D7659">
          <w:t xml:space="preserve">1: </w:t>
        </w:r>
      </w:ins>
      <w:ins w:id="78" w:author="Jing Yue" w:date="2023-11-17T11:33:00Z">
        <w:r w:rsidR="00EB3225" w:rsidRPr="000D7659">
          <w:t>ADAES</w:t>
        </w:r>
      </w:ins>
      <w:ins w:id="79" w:author="Jing Yue" w:date="2023-11-17T11:34:00Z">
        <w:r w:rsidR="00EB3225" w:rsidRPr="000D7659">
          <w:t xml:space="preserve"> support for UE capability analytics</w:t>
        </w:r>
      </w:ins>
    </w:p>
    <w:p w14:paraId="4FBDFC5D" w14:textId="0AA5DDA0" w:rsidR="006F5B28" w:rsidRPr="000D7659" w:rsidRDefault="003179E5" w:rsidP="003179E5">
      <w:pPr>
        <w:pStyle w:val="B1"/>
        <w:numPr>
          <w:ilvl w:val="0"/>
          <w:numId w:val="1"/>
        </w:numPr>
        <w:rPr>
          <w:ins w:id="80" w:author="Jing Yue" w:date="2023-11-16T12:07:00Z"/>
        </w:rPr>
      </w:pPr>
      <w:ins w:id="81" w:author="Jing Yue" w:date="2023-11-16T12:07:00Z">
        <w:r w:rsidRPr="000D7659">
          <w:rPr>
            <w:lang w:eastAsia="zh-CN"/>
          </w:rPr>
          <w:lastRenderedPageBreak/>
          <w:t xml:space="preserve"> </w:t>
        </w:r>
      </w:ins>
      <w:ins w:id="82" w:author="Jing Yue" w:date="2023-11-16T12:06:00Z">
        <w:r w:rsidR="00187D7B" w:rsidRPr="000D7659">
          <w:rPr>
            <w:lang w:eastAsia="zh-CN"/>
          </w:rPr>
          <w:t xml:space="preserve">The </w:t>
        </w:r>
      </w:ins>
      <w:ins w:id="83" w:author="Jing Yue" w:date="2024-02-05T23:58:00Z">
        <w:r w:rsidR="00FB5F16" w:rsidRPr="000D7659">
          <w:rPr>
            <w:lang w:eastAsia="zh-CN"/>
          </w:rPr>
          <w:t xml:space="preserve">analytics </w:t>
        </w:r>
      </w:ins>
      <w:ins w:id="84" w:author="Jing Yue" w:date="2023-11-16T12:06:00Z">
        <w:r w:rsidR="00187D7B" w:rsidRPr="000D7659">
          <w:rPr>
            <w:lang w:eastAsia="zh-CN"/>
          </w:rPr>
          <w:t>consumer (</w:t>
        </w:r>
        <w:proofErr w:type="gramStart"/>
        <w:r w:rsidR="00187D7B" w:rsidRPr="000D7659">
          <w:rPr>
            <w:lang w:eastAsia="zh-CN"/>
          </w:rPr>
          <w:t>e.g.</w:t>
        </w:r>
        <w:proofErr w:type="gramEnd"/>
        <w:r w:rsidR="00187D7B" w:rsidRPr="000D7659">
          <w:rPr>
            <w:lang w:eastAsia="zh-CN"/>
          </w:rPr>
          <w:t xml:space="preserve"> VAL Server, </w:t>
        </w:r>
      </w:ins>
      <w:ins w:id="85" w:author="Jing Yue" w:date="2023-10-31T08:29:00Z">
        <w:r w:rsidR="006F5B28" w:rsidRPr="000D7659">
          <w:t xml:space="preserve">AI/ML </w:t>
        </w:r>
      </w:ins>
      <w:ins w:id="86" w:author="Jing Yue" w:date="2024-02-06T00:05:00Z">
        <w:r w:rsidR="002457BE" w:rsidRPr="000D7659">
          <w:rPr>
            <w:noProof/>
            <w:lang w:val="fr-FR"/>
          </w:rPr>
          <w:t xml:space="preserve">Enablement </w:t>
        </w:r>
      </w:ins>
      <w:ins w:id="87" w:author="Jing Yue" w:date="2023-10-31T08:29:00Z">
        <w:r w:rsidR="006F5B28" w:rsidRPr="000D7659">
          <w:t>Server</w:t>
        </w:r>
      </w:ins>
      <w:ins w:id="88" w:author="Jing Yue" w:date="2023-11-16T12:06:00Z">
        <w:r w:rsidR="00187D7B" w:rsidRPr="000D7659">
          <w:t>)</w:t>
        </w:r>
      </w:ins>
      <w:ins w:id="89" w:author="Jing Yue" w:date="2023-10-31T08:29:00Z">
        <w:r w:rsidR="006F5B28" w:rsidRPr="000D7659">
          <w:t xml:space="preserve"> sends analytics </w:t>
        </w:r>
      </w:ins>
      <w:ins w:id="90" w:author="Jing Yue" w:date="2023-11-16T12:06:00Z">
        <w:r w:rsidRPr="000D7659">
          <w:t>subscription</w:t>
        </w:r>
      </w:ins>
      <w:ins w:id="91" w:author="Jing Yue" w:date="2023-10-31T08:29:00Z">
        <w:r w:rsidR="006F5B28" w:rsidRPr="000D7659">
          <w:t xml:space="preserve"> request </w:t>
        </w:r>
      </w:ins>
      <w:ins w:id="92" w:author="Jing Yue" w:date="2023-11-01T09:06:00Z">
        <w:r w:rsidR="00656D59" w:rsidRPr="000D7659">
          <w:t xml:space="preserve">for </w:t>
        </w:r>
      </w:ins>
      <w:ins w:id="93" w:author="Jing Yue" w:date="2023-10-31T08:29:00Z">
        <w:r w:rsidR="006F5B28" w:rsidRPr="000D7659">
          <w:t>UE capability analytics to</w:t>
        </w:r>
      </w:ins>
      <w:ins w:id="94" w:author="Jing Yue" w:date="2024-02-06T00:46:00Z">
        <w:r w:rsidR="005F1CF3" w:rsidRPr="000D7659">
          <w:t xml:space="preserve"> ADAE server</w:t>
        </w:r>
      </w:ins>
      <w:ins w:id="95" w:author="Jing Yue" w:date="2023-10-31T08:29:00Z">
        <w:r w:rsidR="006F5B28" w:rsidRPr="000D7659">
          <w:t xml:space="preserve">. </w:t>
        </w:r>
      </w:ins>
      <w:ins w:id="96" w:author="Jing Yue" w:date="2023-11-01T09:09:00Z">
        <w:r w:rsidR="002C58AF" w:rsidRPr="000D7659">
          <w:t>For</w:t>
        </w:r>
      </w:ins>
      <w:ins w:id="97" w:author="Jing Yue" w:date="2023-11-01T09:08:00Z">
        <w:r w:rsidR="002C58AF" w:rsidRPr="000D7659">
          <w:t xml:space="preserve"> analytics </w:t>
        </w:r>
      </w:ins>
      <w:ins w:id="98" w:author="Jing Yue" w:date="2023-11-16T12:57:00Z">
        <w:r w:rsidR="007A09EB" w:rsidRPr="000D7659">
          <w:t>s</w:t>
        </w:r>
      </w:ins>
      <w:ins w:id="99" w:author="Jing Yue" w:date="2023-11-16T12:07:00Z">
        <w:r w:rsidRPr="000D7659">
          <w:t>ubscription</w:t>
        </w:r>
      </w:ins>
      <w:ins w:id="100" w:author="Jing Yue" w:date="2023-11-01T09:08:00Z">
        <w:r w:rsidR="002C58AF" w:rsidRPr="000D7659">
          <w:t xml:space="preserve"> request, </w:t>
        </w:r>
      </w:ins>
      <w:ins w:id="101" w:author="Jing Yue" w:date="2023-11-01T09:09:00Z">
        <w:r w:rsidR="002C58AF" w:rsidRPr="000D7659">
          <w:t>t</w:t>
        </w:r>
      </w:ins>
      <w:ins w:id="102" w:author="Jing Yue" w:date="2023-10-31T08:29:00Z">
        <w:r w:rsidR="006F5B28" w:rsidRPr="000D7659">
          <w:t>he request contain</w:t>
        </w:r>
      </w:ins>
      <w:ins w:id="103" w:author="Jing Yue" w:date="2024-02-06T00:48:00Z">
        <w:r w:rsidR="006F62A9" w:rsidRPr="000D7659">
          <w:t>s</w:t>
        </w:r>
      </w:ins>
      <w:ins w:id="104" w:author="Jing Yue" w:date="2023-10-31T08:29:00Z">
        <w:r w:rsidR="006F5B28" w:rsidRPr="000D7659">
          <w:t xml:space="preserve"> </w:t>
        </w:r>
      </w:ins>
      <w:ins w:id="105" w:author="Jing Yue" w:date="2024-02-06T00:47:00Z">
        <w:r w:rsidR="00880D0A" w:rsidRPr="000D7659">
          <w:t>message</w:t>
        </w:r>
      </w:ins>
      <w:ins w:id="106" w:author="Jing Yue" w:date="2023-11-01T14:14:00Z">
        <w:r w:rsidR="0057595A" w:rsidRPr="000D7659">
          <w:t xml:space="preserve"> as defined in </w:t>
        </w:r>
      </w:ins>
      <w:ins w:id="107" w:author="Jing Yue" w:date="2023-11-01T14:15:00Z">
        <w:r w:rsidR="0057595A" w:rsidRPr="000D7659">
          <w:t>t</w:t>
        </w:r>
      </w:ins>
      <w:ins w:id="108" w:author="Jing Yue" w:date="2023-11-01T14:14:00Z">
        <w:r w:rsidR="0057595A" w:rsidRPr="000D7659">
          <w:t>able</w:t>
        </w:r>
      </w:ins>
      <w:ins w:id="109" w:author="Jing Yue" w:date="2024-03-27T18:16:00Z">
        <w:r w:rsidR="00D41C3E" w:rsidRPr="000D7659">
          <w:t> </w:t>
        </w:r>
      </w:ins>
      <w:ins w:id="110" w:author="Jing Yue" w:date="2023-11-01T14:15:00Z">
        <w:r w:rsidR="0057595A" w:rsidRPr="000D7659">
          <w:t>8.X.3.2-1</w:t>
        </w:r>
      </w:ins>
      <w:ins w:id="111" w:author="Jing Yue" w:date="2023-10-31T08:29:00Z">
        <w:r w:rsidR="006F5B28" w:rsidRPr="000D7659">
          <w:t>.</w:t>
        </w:r>
      </w:ins>
    </w:p>
    <w:p w14:paraId="3208F467" w14:textId="327DC7AE" w:rsidR="003179E5" w:rsidRPr="000D7659" w:rsidRDefault="0077440C" w:rsidP="00003E87">
      <w:pPr>
        <w:pStyle w:val="B1"/>
        <w:numPr>
          <w:ilvl w:val="0"/>
          <w:numId w:val="1"/>
        </w:numPr>
        <w:rPr>
          <w:ins w:id="112" w:author="Jing Yue_r1" w:date="2023-11-15T19:28:00Z"/>
        </w:rPr>
      </w:pPr>
      <w:ins w:id="113" w:author="Jing Yue" w:date="2023-11-16T12:08:00Z">
        <w:r w:rsidRPr="000D7659">
          <w:rPr>
            <w:lang w:val="en-US"/>
          </w:rPr>
          <w:t xml:space="preserve">Upon receiving the event subscription request from the </w:t>
        </w:r>
      </w:ins>
      <w:ins w:id="114" w:author="Jing Yue" w:date="2023-11-16T12:09:00Z">
        <w:r w:rsidR="00DC5193" w:rsidRPr="000D7659">
          <w:rPr>
            <w:lang w:val="en-US"/>
          </w:rPr>
          <w:t>consumer</w:t>
        </w:r>
      </w:ins>
      <w:ins w:id="115" w:author="Jing Yue" w:date="2023-11-16T12:08:00Z">
        <w:r w:rsidRPr="000D7659">
          <w:rPr>
            <w:lang w:val="en-US"/>
          </w:rPr>
          <w:t>, the ADAE server checks for the relevant authorization for the event</w:t>
        </w:r>
      </w:ins>
      <w:ins w:id="116" w:author="Jing Yue" w:date="2023-11-16T12:57:00Z">
        <w:r w:rsidR="007A09EB" w:rsidRPr="000D7659">
          <w:rPr>
            <w:lang w:val="en-US"/>
          </w:rPr>
          <w:t xml:space="preserve"> subscription</w:t>
        </w:r>
      </w:ins>
      <w:ins w:id="117" w:author="Jing Yue" w:date="2023-11-16T12:08:00Z">
        <w:r w:rsidRPr="000D7659">
          <w:rPr>
            <w:lang w:val="en-US"/>
          </w:rPr>
          <w:t xml:space="preserve">. If the authorization is successful, the ADAE server stores the </w:t>
        </w:r>
      </w:ins>
      <w:ins w:id="118" w:author="Jing Yue" w:date="2023-11-16T12:09:00Z">
        <w:r w:rsidR="00DC5193" w:rsidRPr="000D7659">
          <w:rPr>
            <w:lang w:val="en-US"/>
          </w:rPr>
          <w:t>request</w:t>
        </w:r>
      </w:ins>
      <w:ins w:id="119" w:author="Jing Yue" w:date="2023-11-16T12:08:00Z">
        <w:r w:rsidRPr="000D7659">
          <w:rPr>
            <w:lang w:val="en-US"/>
          </w:rPr>
          <w:t xml:space="preserve"> information.</w:t>
        </w:r>
      </w:ins>
      <w:ins w:id="120" w:author="Jing Yue" w:date="2023-11-16T12:09:00Z">
        <w:r w:rsidR="00DC5193" w:rsidRPr="000D7659">
          <w:rPr>
            <w:lang w:val="en-US"/>
          </w:rPr>
          <w:t xml:space="preserve"> </w:t>
        </w:r>
      </w:ins>
      <w:ins w:id="121" w:author="Jing Yue" w:date="2023-11-16T12:08:00Z">
        <w:r w:rsidRPr="000D7659">
          <w:rPr>
            <w:lang w:val="en-US"/>
          </w:rPr>
          <w:t xml:space="preserve">The ADAE server </w:t>
        </w:r>
        <w:r w:rsidRPr="000D7659">
          <w:t>sends a service API event subscription response indicating successful subscription</w:t>
        </w:r>
      </w:ins>
      <w:ins w:id="122" w:author="Jing Yue" w:date="2023-11-16T12:57:00Z">
        <w:r w:rsidR="007A09EB" w:rsidRPr="000D7659">
          <w:t>.</w:t>
        </w:r>
      </w:ins>
    </w:p>
    <w:p w14:paraId="096D8DC2" w14:textId="2F3CBB27" w:rsidR="000F2227" w:rsidRPr="00D44537" w:rsidRDefault="00FC7E44" w:rsidP="00D44537">
      <w:pPr>
        <w:pStyle w:val="B1"/>
        <w:numPr>
          <w:ilvl w:val="0"/>
          <w:numId w:val="1"/>
        </w:numPr>
        <w:rPr>
          <w:ins w:id="123" w:author="Jing Yue" w:date="2024-02-06T00:30:00Z"/>
          <w:bCs/>
          <w:lang w:val="en-US"/>
        </w:rPr>
      </w:pPr>
      <w:ins w:id="124" w:author="Jing Yue" w:date="2024-02-06T00:30:00Z">
        <w:r w:rsidRPr="000D7659">
          <w:rPr>
            <w:bCs/>
          </w:rPr>
          <w:t>The ADAE</w:t>
        </w:r>
      </w:ins>
      <w:ins w:id="125" w:author="Jing Yue" w:date="2024-02-06T00:33:00Z">
        <w:r w:rsidR="00DD4614" w:rsidRPr="000D7659">
          <w:rPr>
            <w:bCs/>
          </w:rPr>
          <w:t xml:space="preserve"> server</w:t>
        </w:r>
      </w:ins>
      <w:ins w:id="126" w:author="Jing Yue" w:date="2024-02-06T00:30:00Z">
        <w:r w:rsidRPr="000D7659">
          <w:rPr>
            <w:bCs/>
          </w:rPr>
          <w:t xml:space="preserve"> sends a subscription request to the Data Producers (</w:t>
        </w:r>
        <w:r w:rsidR="006E1459" w:rsidRPr="000D7659">
          <w:rPr>
            <w:bCs/>
          </w:rPr>
          <w:t>A</w:t>
        </w:r>
      </w:ins>
      <w:ins w:id="127" w:author="Jing Yue" w:date="2024-02-06T00:31:00Z">
        <w:r w:rsidR="006E1459" w:rsidRPr="000D7659">
          <w:rPr>
            <w:bCs/>
          </w:rPr>
          <w:t>DAE</w:t>
        </w:r>
      </w:ins>
      <w:ins w:id="128" w:author="Jing Yue" w:date="2024-02-06T00:34:00Z">
        <w:r w:rsidR="00DD4614" w:rsidRPr="000D7659">
          <w:rPr>
            <w:bCs/>
          </w:rPr>
          <w:t xml:space="preserve"> client</w:t>
        </w:r>
      </w:ins>
      <w:ins w:id="129" w:author="Jing Yue" w:date="2024-02-06T00:30:00Z">
        <w:r w:rsidRPr="000D7659">
          <w:rPr>
            <w:bCs/>
          </w:rPr>
          <w:t xml:space="preserve">, A-ADRF) with the respective Data Collection Event ID and the requirement for data collection. </w:t>
        </w:r>
      </w:ins>
      <w:ins w:id="130" w:author="Jing Yue" w:date="2024-02-06T00:31:00Z">
        <w:r w:rsidR="006E1459" w:rsidRPr="000D7659">
          <w:t>Data collection at the UE(s) reuses the SA4 mechanism based on EVEX study (</w:t>
        </w:r>
      </w:ins>
      <w:ins w:id="131" w:author="Jing Yue" w:date="2024-03-27T18:16:00Z">
        <w:r w:rsidR="00D41C3E" w:rsidRPr="000D7659">
          <w:t>3GPP </w:t>
        </w:r>
      </w:ins>
      <w:ins w:id="132" w:author="Jing Yue" w:date="2024-02-06T00:31:00Z">
        <w:r w:rsidR="006E1459" w:rsidRPr="000D7659">
          <w:t>TS</w:t>
        </w:r>
      </w:ins>
      <w:ins w:id="133" w:author="Jing Yue" w:date="2024-03-27T18:16:00Z">
        <w:r w:rsidR="00D41C3E" w:rsidRPr="000D7659">
          <w:t> </w:t>
        </w:r>
      </w:ins>
      <w:ins w:id="134" w:author="Jing Yue" w:date="2024-02-06T00:31:00Z">
        <w:r w:rsidR="006E1459" w:rsidRPr="000D7659">
          <w:t>26.531 [Y]).</w:t>
        </w:r>
      </w:ins>
    </w:p>
    <w:p w14:paraId="23EDC39A" w14:textId="78510A60" w:rsidR="00FC7E44" w:rsidRPr="000D7659" w:rsidRDefault="00FC7E44" w:rsidP="00FC7E44">
      <w:pPr>
        <w:pStyle w:val="B1"/>
        <w:numPr>
          <w:ilvl w:val="0"/>
          <w:numId w:val="1"/>
        </w:numPr>
        <w:rPr>
          <w:ins w:id="135" w:author="Jing Yue" w:date="2024-02-06T00:30:00Z"/>
          <w:bCs/>
          <w:lang w:val="en-US"/>
        </w:rPr>
      </w:pPr>
      <w:ins w:id="136" w:author="Jing Yue" w:date="2024-02-06T00:30:00Z">
        <w:r w:rsidRPr="000D7659">
          <w:rPr>
            <w:bCs/>
            <w:lang w:val="en-US"/>
          </w:rPr>
          <w:t xml:space="preserve">The Data Producers </w:t>
        </w:r>
        <w:r w:rsidRPr="000D7659">
          <w:rPr>
            <w:bCs/>
          </w:rPr>
          <w:t xml:space="preserve">(e.g., </w:t>
        </w:r>
      </w:ins>
      <w:ins w:id="137" w:author="Jing Yue" w:date="2024-02-06T00:33:00Z">
        <w:r w:rsidR="00F96FF5" w:rsidRPr="000D7659">
          <w:rPr>
            <w:bCs/>
          </w:rPr>
          <w:t>ADAE</w:t>
        </w:r>
      </w:ins>
      <w:ins w:id="138" w:author="Jing Yue" w:date="2024-02-06T00:34:00Z">
        <w:r w:rsidR="00DD4614" w:rsidRPr="000D7659">
          <w:rPr>
            <w:bCs/>
          </w:rPr>
          <w:t xml:space="preserve"> client</w:t>
        </w:r>
      </w:ins>
      <w:ins w:id="139" w:author="Jing Yue" w:date="2024-02-06T00:33:00Z">
        <w:r w:rsidR="00F96FF5" w:rsidRPr="000D7659">
          <w:rPr>
            <w:bCs/>
          </w:rPr>
          <w:t xml:space="preserve">, </w:t>
        </w:r>
      </w:ins>
      <w:ins w:id="140" w:author="Jing Yue" w:date="2024-02-06T00:30:00Z">
        <w:r w:rsidRPr="000D7659">
          <w:rPr>
            <w:bCs/>
          </w:rPr>
          <w:t>A-ADRF)</w:t>
        </w:r>
        <w:r w:rsidRPr="000D7659">
          <w:rPr>
            <w:bCs/>
            <w:lang w:val="en-US"/>
          </w:rPr>
          <w:t xml:space="preserve"> send subscription response as a positive or negative acknowledgement to the ADAE</w:t>
        </w:r>
      </w:ins>
      <w:ins w:id="141" w:author="Jing Yue" w:date="2024-02-06T00:33:00Z">
        <w:r w:rsidR="00DD4614" w:rsidRPr="000D7659">
          <w:rPr>
            <w:bCs/>
            <w:lang w:val="en-US"/>
          </w:rPr>
          <w:t xml:space="preserve"> server</w:t>
        </w:r>
      </w:ins>
      <w:ins w:id="142" w:author="Jing Yue" w:date="2024-02-06T00:30:00Z">
        <w:r w:rsidRPr="000D7659">
          <w:rPr>
            <w:bCs/>
            <w:lang w:val="en-US"/>
          </w:rPr>
          <w:t>.</w:t>
        </w:r>
      </w:ins>
    </w:p>
    <w:p w14:paraId="7375BA97" w14:textId="276C97E7" w:rsidR="00FC7E44" w:rsidRPr="000D7659" w:rsidRDefault="00FC7E44" w:rsidP="00566340">
      <w:pPr>
        <w:pStyle w:val="B1"/>
        <w:numPr>
          <w:ilvl w:val="0"/>
          <w:numId w:val="1"/>
        </w:numPr>
        <w:rPr>
          <w:ins w:id="143" w:author="Jing Yue" w:date="2024-02-29T00:54:00Z"/>
          <w:bCs/>
          <w:lang w:val="en-US"/>
        </w:rPr>
      </w:pPr>
      <w:ins w:id="144" w:author="Jing Yue" w:date="2024-02-06T00:30:00Z">
        <w:r w:rsidRPr="000D7659">
          <w:rPr>
            <w:bCs/>
            <w:lang w:val="en-US"/>
          </w:rPr>
          <w:t>The ADAE</w:t>
        </w:r>
      </w:ins>
      <w:ins w:id="145" w:author="Jing Yue" w:date="2024-02-06T00:34:00Z">
        <w:r w:rsidR="00DD4614" w:rsidRPr="000D7659">
          <w:rPr>
            <w:bCs/>
            <w:lang w:val="en-US"/>
          </w:rPr>
          <w:t xml:space="preserve"> server</w:t>
        </w:r>
      </w:ins>
      <w:ins w:id="146" w:author="Jing Yue" w:date="2024-02-06T00:30:00Z">
        <w:r w:rsidRPr="000D7659">
          <w:rPr>
            <w:bCs/>
            <w:lang w:val="en-US"/>
          </w:rPr>
          <w:t xml:space="preserve"> based on subscription receive</w:t>
        </w:r>
      </w:ins>
      <w:ins w:id="147" w:author="Jing Yue" w:date="2024-02-06T00:42:00Z">
        <w:r w:rsidR="00335FCF" w:rsidRPr="000D7659">
          <w:rPr>
            <w:bCs/>
            <w:lang w:val="en-US"/>
          </w:rPr>
          <w:t xml:space="preserve"> </w:t>
        </w:r>
      </w:ins>
      <w:ins w:id="148" w:author="Jing Yue" w:date="2024-02-06T00:40:00Z">
        <w:r w:rsidR="00286A18" w:rsidRPr="000D7659">
          <w:rPr>
            <w:bCs/>
            <w:lang w:val="en-US"/>
          </w:rPr>
          <w:t>data</w:t>
        </w:r>
      </w:ins>
      <w:ins w:id="149" w:author="Jing Yue" w:date="2024-02-06T00:30:00Z">
        <w:r w:rsidRPr="000D7659">
          <w:rPr>
            <w:bCs/>
            <w:lang w:val="en-US"/>
          </w:rPr>
          <w:t xml:space="preserve"> on the </w:t>
        </w:r>
      </w:ins>
      <w:ins w:id="150" w:author="Jing Yue" w:date="2024-02-06T00:40:00Z">
        <w:r w:rsidR="00286A18" w:rsidRPr="000D7659">
          <w:rPr>
            <w:bCs/>
            <w:lang w:val="en-US"/>
          </w:rPr>
          <w:t>UE capability</w:t>
        </w:r>
      </w:ins>
      <w:ins w:id="151" w:author="Jing Yue" w:date="2024-02-06T00:30:00Z">
        <w:r w:rsidRPr="000D7659">
          <w:rPr>
            <w:bCs/>
            <w:lang w:val="en-US"/>
          </w:rPr>
          <w:t xml:space="preserve"> based on the data collection event ID from </w:t>
        </w:r>
      </w:ins>
      <w:ins w:id="152" w:author="Jing Yue" w:date="2024-02-06T00:41:00Z">
        <w:r w:rsidR="00335FCF" w:rsidRPr="000D7659">
          <w:rPr>
            <w:bCs/>
            <w:lang w:val="en-US"/>
          </w:rPr>
          <w:t>ADAE client</w:t>
        </w:r>
      </w:ins>
      <w:ins w:id="153" w:author="Jing Yue" w:date="2024-02-06T00:30:00Z">
        <w:r w:rsidRPr="000D7659">
          <w:rPr>
            <w:bCs/>
            <w:lang w:val="en-US"/>
          </w:rPr>
          <w:t>.</w:t>
        </w:r>
      </w:ins>
    </w:p>
    <w:p w14:paraId="7581133D" w14:textId="22308BC8" w:rsidR="00FC7E44" w:rsidRPr="000D7659" w:rsidRDefault="00375D95" w:rsidP="00C03EB2">
      <w:pPr>
        <w:pStyle w:val="B1"/>
        <w:numPr>
          <w:ilvl w:val="0"/>
          <w:numId w:val="1"/>
        </w:numPr>
        <w:rPr>
          <w:ins w:id="154" w:author="Jing Yue" w:date="2024-02-08T12:02:00Z"/>
          <w:bCs/>
          <w:lang w:val="en-US"/>
        </w:rPr>
      </w:pPr>
      <w:ins w:id="155" w:author="Jing Yue" w:date="2024-02-06T00:43:00Z">
        <w:r w:rsidRPr="000D7659">
          <w:rPr>
            <w:bCs/>
            <w:lang w:val="en-US"/>
          </w:rPr>
          <w:t>The ADAE server based on subscription receive data/analytics on the UE capability based on the data</w:t>
        </w:r>
      </w:ins>
      <w:ins w:id="156" w:author="Jing Yue" w:date="2024-02-06T00:44:00Z">
        <w:r w:rsidR="00C60A4D" w:rsidRPr="000D7659">
          <w:rPr>
            <w:bCs/>
            <w:lang w:val="en-US"/>
          </w:rPr>
          <w:t>/analytics</w:t>
        </w:r>
      </w:ins>
      <w:ins w:id="157" w:author="Jing Yue" w:date="2024-02-06T00:43:00Z">
        <w:r w:rsidRPr="000D7659">
          <w:rPr>
            <w:bCs/>
            <w:lang w:val="en-US"/>
          </w:rPr>
          <w:t xml:space="preserve"> collection event ID from A-ADRF.</w:t>
        </w:r>
      </w:ins>
    </w:p>
    <w:p w14:paraId="51601E82" w14:textId="1EAAD08C" w:rsidR="00BF6E2C" w:rsidRPr="000D7659" w:rsidRDefault="00BF6E2C" w:rsidP="00184516">
      <w:pPr>
        <w:pStyle w:val="NO"/>
        <w:rPr>
          <w:ins w:id="158" w:author="Jing Yue" w:date="2023-11-16T12:10:00Z"/>
          <w:lang w:val="en-US"/>
        </w:rPr>
      </w:pPr>
      <w:ins w:id="159" w:author="Jing Yue" w:date="2024-02-08T12:02:00Z">
        <w:r w:rsidRPr="000D7659">
          <w:rPr>
            <w:lang w:val="en-US"/>
          </w:rPr>
          <w:t>NOTE</w:t>
        </w:r>
      </w:ins>
      <w:ins w:id="160" w:author="Jing Yue" w:date="2024-03-27T18:17:00Z">
        <w:r w:rsidR="00D41C3E" w:rsidRPr="000D7659">
          <w:t> </w:t>
        </w:r>
      </w:ins>
      <w:ins w:id="161" w:author="Jing Yue_r2" w:date="2024-02-29T15:26:00Z">
        <w:r w:rsidR="00301D13">
          <w:rPr>
            <w:lang w:val="en-US"/>
          </w:rPr>
          <w:t>1</w:t>
        </w:r>
      </w:ins>
      <w:ins w:id="162" w:author="Jing Yue" w:date="2024-02-08T12:02:00Z">
        <w:r w:rsidRPr="000D7659">
          <w:rPr>
            <w:lang w:val="en-US"/>
          </w:rPr>
          <w:t>:</w:t>
        </w:r>
        <w:r w:rsidRPr="000D7659">
          <w:rPr>
            <w:lang w:val="en-US"/>
          </w:rPr>
          <w:tab/>
        </w:r>
      </w:ins>
      <w:ins w:id="163" w:author="Jing Yue" w:date="2024-02-08T12:07:00Z">
        <w:r w:rsidR="003B232C" w:rsidRPr="000D7659">
          <w:rPr>
            <w:lang w:val="en-US"/>
          </w:rPr>
          <w:t>The procedures for data collection for UE capability analytics need to take user consent into account.</w:t>
        </w:r>
      </w:ins>
    </w:p>
    <w:p w14:paraId="25408F79" w14:textId="023E285E" w:rsidR="009F5F2B" w:rsidRPr="000D7659" w:rsidRDefault="00B064B5" w:rsidP="00B064B5">
      <w:pPr>
        <w:pStyle w:val="B1"/>
        <w:numPr>
          <w:ilvl w:val="0"/>
          <w:numId w:val="1"/>
        </w:numPr>
        <w:rPr>
          <w:ins w:id="164" w:author="Jing Yue_r1" w:date="2023-11-15T19:31:00Z"/>
        </w:rPr>
      </w:pPr>
      <w:ins w:id="165" w:author="Jing Yue" w:date="2023-11-17T11:31:00Z">
        <w:r w:rsidRPr="000D7659">
          <w:t xml:space="preserve"> The ADAES performs analytics relevant operations to generate the analytics based on the data/analytics received from the ADAEC</w:t>
        </w:r>
      </w:ins>
      <w:ins w:id="166" w:author="Jing Yue" w:date="2023-10-31T08:52:00Z">
        <w:r w:rsidR="009F5F2B" w:rsidRPr="000D7659">
          <w:t>.</w:t>
        </w:r>
      </w:ins>
    </w:p>
    <w:p w14:paraId="5371FB9C" w14:textId="4C7C6A3F" w:rsidR="001B676B" w:rsidRPr="000D7659" w:rsidRDefault="001B676B" w:rsidP="001B676B">
      <w:pPr>
        <w:pStyle w:val="B1"/>
        <w:numPr>
          <w:ilvl w:val="0"/>
          <w:numId w:val="1"/>
        </w:numPr>
        <w:rPr>
          <w:ins w:id="167" w:author="Jing Yue" w:date="2024-02-29T06:40:00Z"/>
        </w:rPr>
      </w:pPr>
      <w:ins w:id="168" w:author="Jing Yue_r1" w:date="2023-11-15T19:31:00Z">
        <w:r w:rsidRPr="000D7659">
          <w:t>The ADAE</w:t>
        </w:r>
      </w:ins>
      <w:ins w:id="169" w:author="Jing Yue_r1" w:date="2023-11-15T19:32:00Z">
        <w:r w:rsidR="0091151F" w:rsidRPr="000D7659">
          <w:t>S</w:t>
        </w:r>
      </w:ins>
      <w:ins w:id="170" w:author="Jing Yue_r1" w:date="2023-11-15T19:31:00Z">
        <w:r w:rsidRPr="000D7659">
          <w:t xml:space="preserve"> </w:t>
        </w:r>
      </w:ins>
      <w:ins w:id="171" w:author="Jing Yue" w:date="2024-02-05T23:52:00Z">
        <w:r w:rsidR="007011D4" w:rsidRPr="000D7659">
          <w:t>sends notifications to</w:t>
        </w:r>
      </w:ins>
      <w:ins w:id="172" w:author="Jing Yue_r1" w:date="2023-11-15T19:31:00Z">
        <w:r w:rsidRPr="000D7659">
          <w:t xml:space="preserve"> the </w:t>
        </w:r>
      </w:ins>
      <w:ins w:id="173" w:author="Jing Yue" w:date="2023-11-16T12:55:00Z">
        <w:r w:rsidR="007A09EB" w:rsidRPr="000D7659">
          <w:t>consumer</w:t>
        </w:r>
      </w:ins>
      <w:ins w:id="174" w:author="Jing Yue" w:date="2024-02-05T23:50:00Z">
        <w:r w:rsidR="00042496" w:rsidRPr="000D7659">
          <w:t xml:space="preserve"> </w:t>
        </w:r>
      </w:ins>
      <w:ins w:id="175" w:author="Jing Yue" w:date="2024-02-05T23:52:00Z">
        <w:r w:rsidR="007011D4" w:rsidRPr="000D7659">
          <w:t xml:space="preserve">with </w:t>
        </w:r>
      </w:ins>
      <w:ins w:id="176" w:author="Jing Yue_r1" w:date="2023-11-15T19:31:00Z">
        <w:r w:rsidRPr="000D7659">
          <w:t xml:space="preserve">the required </w:t>
        </w:r>
      </w:ins>
      <w:ins w:id="177" w:author="Jing Yue" w:date="2024-02-05T23:51:00Z">
        <w:r w:rsidR="00ED28F2" w:rsidRPr="000D7659">
          <w:t xml:space="preserve">UE capability </w:t>
        </w:r>
      </w:ins>
      <w:ins w:id="178" w:author="Jing Yue_r1" w:date="2023-11-15T19:31:00Z">
        <w:r w:rsidRPr="000D7659">
          <w:t>analytics.</w:t>
        </w:r>
      </w:ins>
    </w:p>
    <w:p w14:paraId="62C306F1" w14:textId="66466C54" w:rsidR="008D4244" w:rsidRDefault="008D4244" w:rsidP="008D4244">
      <w:pPr>
        <w:pStyle w:val="NO"/>
        <w:rPr>
          <w:ins w:id="179" w:author="Jing Yue_r2" w:date="2024-02-29T15:26:00Z"/>
        </w:rPr>
      </w:pPr>
      <w:ins w:id="180" w:author="Jing Yue_r2" w:date="2024-02-29T15:06:00Z">
        <w:r w:rsidRPr="000D7659">
          <w:t>NOTE</w:t>
        </w:r>
      </w:ins>
      <w:ins w:id="181" w:author="Jing Yue" w:date="2024-03-27T18:17:00Z">
        <w:r w:rsidR="00D41C3E" w:rsidRPr="000D7659">
          <w:t> </w:t>
        </w:r>
      </w:ins>
      <w:ins w:id="182" w:author="Jing Yue_r2" w:date="2024-02-29T15:26:00Z">
        <w:r w:rsidR="00301D13">
          <w:t>2</w:t>
        </w:r>
      </w:ins>
      <w:ins w:id="183" w:author="Jing Yue_r2" w:date="2024-02-29T15:06:00Z">
        <w:r w:rsidRPr="000D7659">
          <w:t>:</w:t>
        </w:r>
        <w:r w:rsidRPr="000D7659">
          <w:tab/>
          <w:t>The implementation of the analytics on UE capability targets 3GPP</w:t>
        </w:r>
      </w:ins>
      <w:ins w:id="184" w:author="Jing Yue" w:date="2024-03-27T18:16:00Z">
        <w:r w:rsidR="00D41C3E" w:rsidRPr="000D7659">
          <w:t> </w:t>
        </w:r>
      </w:ins>
      <w:ins w:id="185" w:author="Jing Yue_r2" w:date="2024-02-29T15:06:00Z">
        <w:r w:rsidRPr="000D7659">
          <w:t>TS</w:t>
        </w:r>
      </w:ins>
      <w:ins w:id="186" w:author="Jing Yue" w:date="2024-03-27T18:16:00Z">
        <w:r w:rsidR="00D41C3E" w:rsidRPr="000D7659">
          <w:t> </w:t>
        </w:r>
      </w:ins>
      <w:ins w:id="187" w:author="Jing Yue_r2" w:date="2024-02-29T15:06:00Z">
        <w:r w:rsidRPr="000D7659">
          <w:t>23.436.</w:t>
        </w:r>
      </w:ins>
    </w:p>
    <w:p w14:paraId="799E26A8" w14:textId="19ABDE76" w:rsidR="00301D13" w:rsidRPr="000D7659" w:rsidRDefault="00301D13" w:rsidP="001A37C9">
      <w:pPr>
        <w:pStyle w:val="EditorsNote"/>
        <w:rPr>
          <w:ins w:id="188" w:author="Jing Yue" w:date="2024-02-05T23:47:00Z"/>
        </w:rPr>
      </w:pPr>
      <w:ins w:id="189" w:author="Jing Yue_r2" w:date="2024-02-29T15:26:00Z">
        <w:r w:rsidRPr="000D7659">
          <w:t>Editor’s Note:</w:t>
        </w:r>
        <w:r w:rsidRPr="000D7659">
          <w:tab/>
          <w:t xml:space="preserve">What UE </w:t>
        </w:r>
        <w:r>
          <w:t xml:space="preserve">capability </w:t>
        </w:r>
        <w:r w:rsidRPr="000D7659">
          <w:t xml:space="preserve">information </w:t>
        </w:r>
      </w:ins>
      <w:ins w:id="190" w:author="Jing Yue" w:date="2024-03-27T18:07:00Z">
        <w:r w:rsidR="001A5BE7">
          <w:t>(</w:t>
        </w:r>
        <w:r w:rsidR="001A5BE7" w:rsidRPr="000D7659">
          <w:rPr>
            <w:noProof/>
            <w:lang w:val="fr-FR"/>
          </w:rPr>
          <w:t>e.g. the compute utilization, battery level or energy consumption on performing AL/ML operations, memory consumption for AI/ML operations</w:t>
        </w:r>
        <w:r w:rsidR="001A5BE7">
          <w:t xml:space="preserve">), </w:t>
        </w:r>
      </w:ins>
      <w:ins w:id="191" w:author="Jing Yue_r2" w:date="2024-02-29T15:26:00Z">
        <w:r w:rsidRPr="000D7659">
          <w:t xml:space="preserve">and </w:t>
        </w:r>
      </w:ins>
      <w:ins w:id="192" w:author="Jing Yue" w:date="2024-03-27T18:07:00Z">
        <w:r w:rsidR="00D84730">
          <w:t xml:space="preserve">on </w:t>
        </w:r>
      </w:ins>
      <w:ins w:id="193" w:author="Jing Yue_r2" w:date="2024-02-29T15:26:00Z">
        <w:r w:rsidRPr="000D7659">
          <w:t>what exposure level of the information from UE are FFS.</w:t>
        </w:r>
      </w:ins>
    </w:p>
    <w:p w14:paraId="07669DEE" w14:textId="5F33126A" w:rsidR="00441EDA" w:rsidRPr="000D7659" w:rsidRDefault="00EE10DB" w:rsidP="00441EDA">
      <w:pPr>
        <w:pStyle w:val="Heading4"/>
        <w:rPr>
          <w:ins w:id="194" w:author="Jing Yue" w:date="2024-02-08T10:57:00Z"/>
          <w:lang w:val="en-IN"/>
        </w:rPr>
      </w:pPr>
      <w:ins w:id="195" w:author="Jing Yue" w:date="2024-02-05T23:47:00Z">
        <w:r w:rsidRPr="000D7659">
          <w:rPr>
            <w:lang w:val="en-IN"/>
          </w:rPr>
          <w:t>8.X.2.2</w:t>
        </w:r>
        <w:r w:rsidRPr="000D7659">
          <w:rPr>
            <w:lang w:val="en-IN"/>
          </w:rPr>
          <w:tab/>
        </w:r>
      </w:ins>
      <w:ins w:id="196" w:author="Jing Yue" w:date="2024-02-05T23:48:00Z">
        <w:r w:rsidR="007D287D" w:rsidRPr="000D7659">
          <w:rPr>
            <w:lang w:val="en-IN"/>
          </w:rPr>
          <w:t>Request-response model</w:t>
        </w:r>
      </w:ins>
    </w:p>
    <w:p w14:paraId="17E3AD5C" w14:textId="77777777" w:rsidR="004C420D" w:rsidRPr="000D7659" w:rsidRDefault="004C420D" w:rsidP="004C420D">
      <w:pPr>
        <w:rPr>
          <w:ins w:id="197" w:author="Jing Yue" w:date="2024-02-08T10:59:00Z"/>
          <w:lang w:eastAsia="zh-CN"/>
        </w:rPr>
      </w:pPr>
      <w:ins w:id="198" w:author="Jing Yue" w:date="2024-02-08T10:59:00Z">
        <w:r w:rsidRPr="000D7659">
          <w:rPr>
            <w:lang w:eastAsia="zh-CN"/>
          </w:rPr>
          <w:t>Pre-conditions:</w:t>
        </w:r>
      </w:ins>
    </w:p>
    <w:p w14:paraId="66F2F589" w14:textId="1C6DE467" w:rsidR="00216A83" w:rsidRPr="000D7659" w:rsidRDefault="004C420D" w:rsidP="004C420D">
      <w:pPr>
        <w:pStyle w:val="B1"/>
        <w:rPr>
          <w:ins w:id="199" w:author="Jing Yue" w:date="2024-02-05T23:47:00Z"/>
          <w:lang w:eastAsia="zh-CN"/>
        </w:rPr>
      </w:pPr>
      <w:ins w:id="200" w:author="Jing Yue" w:date="2024-02-08T10:59:00Z">
        <w:r w:rsidRPr="000D7659">
          <w:rPr>
            <w:lang w:eastAsia="zh-CN"/>
          </w:rPr>
          <w:t>-</w:t>
        </w:r>
        <w:r w:rsidRPr="000D7659">
          <w:rPr>
            <w:lang w:eastAsia="zh-CN"/>
          </w:rPr>
          <w:tab/>
          <w:t xml:space="preserve">ADAE server already have the analytics </w:t>
        </w:r>
      </w:ins>
      <w:ins w:id="201" w:author="Jing Yue" w:date="2024-02-08T11:02:00Z">
        <w:r w:rsidR="00A72095" w:rsidRPr="000D7659">
          <w:rPr>
            <w:lang w:eastAsia="zh-CN"/>
          </w:rPr>
          <w:t xml:space="preserve">data </w:t>
        </w:r>
      </w:ins>
      <w:ins w:id="202" w:author="Jing Yue" w:date="2024-02-08T11:00:00Z">
        <w:r w:rsidR="008319A6" w:rsidRPr="000D7659">
          <w:rPr>
            <w:lang w:eastAsia="zh-CN"/>
          </w:rPr>
          <w:t>derived</w:t>
        </w:r>
      </w:ins>
      <w:ins w:id="203" w:author="Jing Yue" w:date="2024-02-08T10:59:00Z">
        <w:r w:rsidRPr="000D7659">
          <w:rPr>
            <w:lang w:eastAsia="zh-CN"/>
          </w:rPr>
          <w:t xml:space="preserve"> </w:t>
        </w:r>
      </w:ins>
      <w:ins w:id="204" w:author="Jing Yue" w:date="2024-02-08T11:00:00Z">
        <w:r w:rsidR="008319A6" w:rsidRPr="000D7659">
          <w:rPr>
            <w:lang w:eastAsia="zh-CN"/>
          </w:rPr>
          <w:t>from</w:t>
        </w:r>
      </w:ins>
      <w:ins w:id="205" w:author="Jing Yue" w:date="2024-02-08T10:59:00Z">
        <w:r w:rsidR="00457DB0" w:rsidRPr="000D7659">
          <w:rPr>
            <w:lang w:eastAsia="zh-CN"/>
          </w:rPr>
          <w:t xml:space="preserve"> steps</w:t>
        </w:r>
      </w:ins>
      <w:ins w:id="206" w:author="Jing Yue" w:date="2024-03-27T18:17:00Z">
        <w:r w:rsidR="00A445FC" w:rsidRPr="000D7659">
          <w:t> </w:t>
        </w:r>
      </w:ins>
      <w:ins w:id="207" w:author="Jing Yue" w:date="2024-02-08T10:59:00Z">
        <w:r w:rsidR="00457DB0" w:rsidRPr="000D7659">
          <w:rPr>
            <w:lang w:eastAsia="zh-CN"/>
          </w:rPr>
          <w:t xml:space="preserve">3-8 </w:t>
        </w:r>
      </w:ins>
      <w:ins w:id="208" w:author="Jing Yue" w:date="2024-02-08T11:03:00Z">
        <w:r w:rsidR="00A72095" w:rsidRPr="000D7659">
          <w:rPr>
            <w:lang w:eastAsia="zh-CN"/>
          </w:rPr>
          <w:t>in</w:t>
        </w:r>
      </w:ins>
      <w:ins w:id="209" w:author="Jing Yue" w:date="2024-02-08T11:00:00Z">
        <w:r w:rsidR="00EE0548" w:rsidRPr="000D7659">
          <w:rPr>
            <w:lang w:eastAsia="zh-CN"/>
          </w:rPr>
          <w:t xml:space="preserve"> the procedure introduced </w:t>
        </w:r>
      </w:ins>
      <w:ins w:id="210" w:author="Jing Yue" w:date="2024-02-08T10:59:00Z">
        <w:r w:rsidR="00457DB0" w:rsidRPr="000D7659">
          <w:rPr>
            <w:lang w:eastAsia="zh-CN"/>
          </w:rPr>
          <w:t>in clause</w:t>
        </w:r>
      </w:ins>
      <w:ins w:id="211" w:author="Jing Yue" w:date="2024-03-27T18:17:00Z">
        <w:r w:rsidR="00A445FC" w:rsidRPr="000D7659">
          <w:t> </w:t>
        </w:r>
      </w:ins>
      <w:ins w:id="212" w:author="Jing Yue" w:date="2024-02-08T11:00:00Z">
        <w:r w:rsidR="00EE0548" w:rsidRPr="000D7659">
          <w:t>8.X.2.1</w:t>
        </w:r>
      </w:ins>
      <w:ins w:id="213" w:author="Jing Yue" w:date="2024-02-08T10:59:00Z">
        <w:r w:rsidRPr="000D7659">
          <w:rPr>
            <w:lang w:eastAsia="zh-CN"/>
          </w:rPr>
          <w:t>.</w:t>
        </w:r>
      </w:ins>
    </w:p>
    <w:p w14:paraId="0E654CB0" w14:textId="4D40A731" w:rsidR="00967FB9" w:rsidRDefault="00CF2D0E" w:rsidP="00EF03F1">
      <w:pPr>
        <w:pStyle w:val="B1"/>
        <w:ind w:left="0" w:firstLine="0"/>
        <w:jc w:val="center"/>
      </w:pPr>
      <w:ins w:id="214" w:author="Jing Yue" w:date="2024-02-06T00:39:00Z">
        <w:r w:rsidRPr="000D7659">
          <w:object w:dxaOrig="6621" w:dyaOrig="4141" w14:anchorId="673BCA93">
            <v:shape id="_x0000_i1026" type="#_x0000_t75" style="width:329.25pt;height:205.5pt" o:ole="">
              <v:imagedata r:id="rId9" o:title=""/>
            </v:shape>
            <o:OLEObject Type="Embed" ProgID="Visio.Drawing.15" ShapeID="_x0000_i1026" DrawAspect="Content" ObjectID="_1773070385" r:id="rId10"/>
          </w:object>
        </w:r>
      </w:ins>
    </w:p>
    <w:p w14:paraId="43FC61CD" w14:textId="5039EE1C" w:rsidR="00813E12" w:rsidRPr="000D7659" w:rsidRDefault="009B3E8F" w:rsidP="009B3E8F">
      <w:pPr>
        <w:pStyle w:val="TF"/>
        <w:rPr>
          <w:ins w:id="215" w:author="Jing Yue" w:date="2024-02-05T23:47:00Z"/>
        </w:rPr>
      </w:pPr>
      <w:ins w:id="216" w:author="Jing Yue" w:date="2024-03-13T18:17:00Z">
        <w:del w:id="217" w:author="Jing Yue" w:date="2024-02-05T23:56:00Z">
          <w:r w:rsidRPr="000D7659" w:rsidDel="00C74F64">
            <w:fldChar w:fldCharType="begin"/>
          </w:r>
          <w:r w:rsidR="00F03AFF">
            <w:fldChar w:fldCharType="separate"/>
          </w:r>
          <w:r w:rsidRPr="000D7659" w:rsidDel="00C74F64">
            <w:fldChar w:fldCharType="end"/>
          </w:r>
          <w:r w:rsidRPr="000D7659" w:rsidDel="00C74F64">
            <w:fldChar w:fldCharType="begin"/>
          </w:r>
          <w:r w:rsidR="00F03AFF">
            <w:fldChar w:fldCharType="separate"/>
          </w:r>
          <w:r w:rsidRPr="000D7659" w:rsidDel="00C74F64">
            <w:fldChar w:fldCharType="end"/>
          </w:r>
          <w:r w:rsidRPr="000D7659" w:rsidDel="00C74F64">
            <w:fldChar w:fldCharType="begin"/>
          </w:r>
          <w:r w:rsidR="00F03AFF">
            <w:fldChar w:fldCharType="separate"/>
          </w:r>
          <w:r w:rsidRPr="000D7659" w:rsidDel="00C74F64">
            <w:fldChar w:fldCharType="end"/>
          </w:r>
          <w:r w:rsidRPr="000D7659" w:rsidDel="00C74F64">
            <w:rPr>
              <w:noProof/>
            </w:rPr>
            <w:fldChar w:fldCharType="begin"/>
          </w:r>
          <w:r w:rsidR="00F03AFF">
            <w:rPr>
              <w:noProof/>
            </w:rPr>
            <w:fldChar w:fldCharType="separate"/>
          </w:r>
          <w:r w:rsidRPr="000D7659" w:rsidDel="00C74F64">
            <w:rPr>
              <w:noProof/>
            </w:rPr>
            <w:fldChar w:fldCharType="end"/>
          </w:r>
        </w:del>
        <w:del w:id="218" w:author="Jing Yue" w:date="2023-11-17T11:29:00Z">
          <w:r w:rsidRPr="000D7659" w:rsidDel="00B064B5">
            <w:fldChar w:fldCharType="begin"/>
          </w:r>
          <w:r w:rsidR="00F03AFF">
            <w:fldChar w:fldCharType="separate"/>
          </w:r>
          <w:r w:rsidRPr="000D7659" w:rsidDel="00B064B5">
            <w:fldChar w:fldCharType="end"/>
          </w:r>
        </w:del>
        <w:del w:id="219" w:author="Jing Yue" w:date="2024-02-05T23:46:00Z">
          <w:r w:rsidRPr="000D7659" w:rsidDel="00967FB9">
            <w:fldChar w:fldCharType="begin"/>
          </w:r>
          <w:r w:rsidR="00F03AFF">
            <w:fldChar w:fldCharType="separate"/>
          </w:r>
          <w:r w:rsidRPr="000D7659" w:rsidDel="00967FB9">
            <w:fldChar w:fldCharType="end"/>
          </w:r>
        </w:del>
        <w:r w:rsidRPr="000D7659">
          <w:t>Figure</w:t>
        </w:r>
      </w:ins>
      <w:ins w:id="220" w:author="Jing Yue" w:date="2024-03-27T18:17:00Z">
        <w:r w:rsidR="00A445FC" w:rsidRPr="000D7659">
          <w:t> </w:t>
        </w:r>
      </w:ins>
      <w:ins w:id="221" w:author="Jing Yue" w:date="2024-03-13T18:17:00Z">
        <w:r w:rsidRPr="000D7659">
          <w:t>8.X.2</w:t>
        </w:r>
        <w:r>
          <w:t>.2</w:t>
        </w:r>
        <w:r w:rsidRPr="000D7659">
          <w:t>-1: ADAES support for UE capability analytics</w:t>
        </w:r>
      </w:ins>
    </w:p>
    <w:p w14:paraId="0C67EB4C" w14:textId="151D78EE" w:rsidR="007053E4" w:rsidRPr="000D7659" w:rsidRDefault="007053E4" w:rsidP="007053E4">
      <w:pPr>
        <w:pStyle w:val="B1"/>
        <w:rPr>
          <w:ins w:id="222" w:author="Jing Yue" w:date="2024-02-05T23:57:00Z"/>
        </w:rPr>
      </w:pPr>
      <w:ins w:id="223" w:author="Jing Yue" w:date="2024-02-05T23:57:00Z">
        <w:r w:rsidRPr="000D7659">
          <w:rPr>
            <w:lang w:val="en-US"/>
          </w:rPr>
          <w:lastRenderedPageBreak/>
          <w:t>1.</w:t>
        </w:r>
        <w:r w:rsidRPr="000D7659">
          <w:rPr>
            <w:lang w:val="en-US"/>
          </w:rPr>
          <w:tab/>
        </w:r>
        <w:r w:rsidRPr="000D7659">
          <w:t xml:space="preserve">The analytics consumer </w:t>
        </w:r>
      </w:ins>
      <w:ins w:id="224" w:author="Jing Yue" w:date="2024-02-05T23:58:00Z">
        <w:r w:rsidR="00FB5F16" w:rsidRPr="000D7659">
          <w:rPr>
            <w:lang w:eastAsia="zh-CN"/>
          </w:rPr>
          <w:t>(</w:t>
        </w:r>
        <w:proofErr w:type="gramStart"/>
        <w:r w:rsidR="00FB5F16" w:rsidRPr="000D7659">
          <w:rPr>
            <w:lang w:eastAsia="zh-CN"/>
          </w:rPr>
          <w:t>e.g.</w:t>
        </w:r>
        <w:proofErr w:type="gramEnd"/>
        <w:r w:rsidR="00FB5F16" w:rsidRPr="000D7659">
          <w:rPr>
            <w:lang w:eastAsia="zh-CN"/>
          </w:rPr>
          <w:t xml:space="preserve"> VAL Server, </w:t>
        </w:r>
        <w:r w:rsidR="00FB5F16" w:rsidRPr="000D7659">
          <w:t xml:space="preserve">AI/ML </w:t>
        </w:r>
      </w:ins>
      <w:ins w:id="225" w:author="Jing Yue" w:date="2024-02-06T00:06:00Z">
        <w:r w:rsidR="002457BE" w:rsidRPr="000D7659">
          <w:rPr>
            <w:noProof/>
            <w:lang w:val="fr-FR"/>
          </w:rPr>
          <w:t xml:space="preserve">Enablement </w:t>
        </w:r>
      </w:ins>
      <w:ins w:id="226" w:author="Jing Yue" w:date="2024-02-05T23:58:00Z">
        <w:r w:rsidR="00FB5F16" w:rsidRPr="000D7659">
          <w:t xml:space="preserve">Server) </w:t>
        </w:r>
      </w:ins>
      <w:ins w:id="227" w:author="Jing Yue" w:date="2024-02-05T23:57:00Z">
        <w:r w:rsidRPr="000D7659">
          <w:t xml:space="preserve">sends a request message to the ADAE server to receive analytics data for </w:t>
        </w:r>
      </w:ins>
      <w:ins w:id="228" w:author="Jing Yue" w:date="2024-02-05T23:58:00Z">
        <w:r w:rsidR="00FB5F16" w:rsidRPr="000D7659">
          <w:t>UE capability</w:t>
        </w:r>
      </w:ins>
      <w:ins w:id="229" w:author="Jing Yue" w:date="2024-02-05T23:57:00Z">
        <w:r w:rsidRPr="000D7659">
          <w:t xml:space="preserve">. The request </w:t>
        </w:r>
      </w:ins>
      <w:ins w:id="230" w:author="Jing Yue" w:date="2024-02-06T00:48:00Z">
        <w:r w:rsidR="006F62A9" w:rsidRPr="000D7659">
          <w:t xml:space="preserve">contains </w:t>
        </w:r>
      </w:ins>
      <w:ins w:id="231" w:author="Jing Yue" w:date="2024-02-05T23:57:00Z">
        <w:r w:rsidRPr="000D7659">
          <w:t xml:space="preserve">message </w:t>
        </w:r>
      </w:ins>
      <w:ins w:id="232" w:author="Jing Yue" w:date="2024-02-05T23:59:00Z">
        <w:r w:rsidR="004B371D" w:rsidRPr="000D7659">
          <w:t>as defined in table</w:t>
        </w:r>
      </w:ins>
      <w:ins w:id="233" w:author="Jing Yue" w:date="2024-03-27T18:17:00Z">
        <w:r w:rsidR="00A445FC" w:rsidRPr="000D7659">
          <w:t> </w:t>
        </w:r>
      </w:ins>
      <w:ins w:id="234" w:author="Jing Yue" w:date="2024-02-05T23:59:00Z">
        <w:r w:rsidR="004B371D" w:rsidRPr="000D7659">
          <w:t>8.X.3.</w:t>
        </w:r>
      </w:ins>
      <w:ins w:id="235" w:author="Jing Yue" w:date="2024-02-06T00:59:00Z">
        <w:r w:rsidR="00A3509E" w:rsidRPr="000D7659">
          <w:t>8</w:t>
        </w:r>
      </w:ins>
      <w:ins w:id="236" w:author="Jing Yue" w:date="2024-02-05T23:59:00Z">
        <w:r w:rsidR="004B371D" w:rsidRPr="000D7659">
          <w:t>-1</w:t>
        </w:r>
        <w:r w:rsidR="00DB2286" w:rsidRPr="000D7659">
          <w:t>.</w:t>
        </w:r>
      </w:ins>
    </w:p>
    <w:p w14:paraId="7A54E7E0" w14:textId="068815B5" w:rsidR="00DB2286" w:rsidRPr="000D7659" w:rsidRDefault="007053E4" w:rsidP="007053E4">
      <w:pPr>
        <w:pStyle w:val="B1"/>
        <w:rPr>
          <w:ins w:id="237" w:author="Jing Yue" w:date="2024-02-06T00:00:00Z"/>
          <w:lang w:val="en-US"/>
        </w:rPr>
      </w:pPr>
      <w:ins w:id="238" w:author="Jing Yue" w:date="2024-02-05T23:57:00Z">
        <w:r w:rsidRPr="000D7659">
          <w:rPr>
            <w:lang w:val="en-US"/>
          </w:rPr>
          <w:t>2.</w:t>
        </w:r>
        <w:r w:rsidRPr="000D7659">
          <w:rPr>
            <w:lang w:val="en-US"/>
          </w:rPr>
          <w:tab/>
          <w:t xml:space="preserve">Upon receiving the request, the </w:t>
        </w:r>
        <w:r w:rsidRPr="000D7659">
          <w:t xml:space="preserve">ADAE </w:t>
        </w:r>
        <w:r w:rsidRPr="000D7659">
          <w:rPr>
            <w:lang w:val="en-US"/>
          </w:rPr>
          <w:t xml:space="preserve">server authenticates and authorizes the </w:t>
        </w:r>
        <w:r w:rsidRPr="000D7659">
          <w:t>analytics consumer</w:t>
        </w:r>
        <w:r w:rsidRPr="000D7659">
          <w:rPr>
            <w:lang w:val="en-US"/>
          </w:rPr>
          <w:t>.</w:t>
        </w:r>
      </w:ins>
    </w:p>
    <w:p w14:paraId="1E1080D2" w14:textId="00F72424" w:rsidR="00967FB9" w:rsidRPr="000D7659" w:rsidRDefault="00DB2286" w:rsidP="00DB2286">
      <w:pPr>
        <w:pStyle w:val="B1"/>
        <w:rPr>
          <w:ins w:id="239" w:author="Jing Yue" w:date="2023-11-16T12:59:00Z"/>
          <w:lang w:val="en-US"/>
        </w:rPr>
      </w:pPr>
      <w:ins w:id="240" w:author="Jing Yue" w:date="2024-02-06T00:00:00Z">
        <w:r w:rsidRPr="000D7659">
          <w:rPr>
            <w:lang w:val="en-US"/>
          </w:rPr>
          <w:t>3.</w:t>
        </w:r>
        <w:r w:rsidRPr="000D7659">
          <w:rPr>
            <w:lang w:val="en-US"/>
          </w:rPr>
          <w:tab/>
        </w:r>
      </w:ins>
      <w:ins w:id="241" w:author="Jing Yue" w:date="2024-02-08T11:02:00Z">
        <w:r w:rsidR="005449A2" w:rsidRPr="000D7659">
          <w:rPr>
            <w:lang w:val="en-US"/>
          </w:rPr>
          <w:t xml:space="preserve">If the </w:t>
        </w:r>
        <w:r w:rsidR="005449A2" w:rsidRPr="000D7659">
          <w:t xml:space="preserve">analytics consumer </w:t>
        </w:r>
        <w:r w:rsidR="005449A2" w:rsidRPr="000D7659">
          <w:rPr>
            <w:lang w:val="en-US"/>
          </w:rPr>
          <w:t>is authorized, t</w:t>
        </w:r>
      </w:ins>
      <w:ins w:id="242" w:author="Jing Yue" w:date="2024-02-05T23:57:00Z">
        <w:r w:rsidR="007053E4" w:rsidRPr="000D7659">
          <w:rPr>
            <w:lang w:val="en-US"/>
          </w:rPr>
          <w:t xml:space="preserve">he ADAE server sends a response message including the analytics data </w:t>
        </w:r>
      </w:ins>
      <w:ins w:id="243" w:author="Jing Yue" w:date="2024-02-06T00:01:00Z">
        <w:r w:rsidRPr="000D7659">
          <w:rPr>
            <w:lang w:val="en-US"/>
          </w:rPr>
          <w:t xml:space="preserve">(statistical and/or predictive) </w:t>
        </w:r>
      </w:ins>
      <w:ins w:id="244" w:author="Jing Yue" w:date="2024-02-05T23:57:00Z">
        <w:r w:rsidR="007053E4" w:rsidRPr="000D7659">
          <w:rPr>
            <w:lang w:val="en-US"/>
          </w:rPr>
          <w:t xml:space="preserve">of the </w:t>
        </w:r>
      </w:ins>
      <w:ins w:id="245" w:author="Jing Yue" w:date="2024-02-06T00:01:00Z">
        <w:r w:rsidRPr="000D7659">
          <w:rPr>
            <w:lang w:val="en-US"/>
          </w:rPr>
          <w:t>UE capability</w:t>
        </w:r>
      </w:ins>
      <w:ins w:id="246" w:author="Jing Yue" w:date="2024-02-05T23:57:00Z">
        <w:r w:rsidR="007053E4" w:rsidRPr="000D7659">
          <w:rPr>
            <w:lang w:val="en-US"/>
          </w:rPr>
          <w:t>.</w:t>
        </w:r>
      </w:ins>
    </w:p>
    <w:p w14:paraId="7A99648E" w14:textId="77F82D6F" w:rsidR="00280152" w:rsidRPr="000D7659" w:rsidRDefault="00280152" w:rsidP="00280152">
      <w:pPr>
        <w:pStyle w:val="Heading3"/>
        <w:rPr>
          <w:ins w:id="247" w:author="Jing Yue" w:date="2023-10-31T08:52:00Z"/>
        </w:rPr>
      </w:pPr>
      <w:ins w:id="248" w:author="Jing Yue" w:date="2023-11-16T12:59:00Z">
        <w:r w:rsidRPr="000D7659">
          <w:t>8.X.3</w:t>
        </w:r>
        <w:r w:rsidRPr="000D7659">
          <w:tab/>
          <w:t>Information flows</w:t>
        </w:r>
      </w:ins>
    </w:p>
    <w:p w14:paraId="1B17B228" w14:textId="1C1EC04B" w:rsidR="00F36548" w:rsidRPr="000D7659" w:rsidRDefault="00F36548" w:rsidP="00F36548">
      <w:pPr>
        <w:pStyle w:val="Heading4"/>
        <w:rPr>
          <w:ins w:id="249" w:author="Jing Yue" w:date="2023-10-31T09:56:00Z"/>
        </w:rPr>
      </w:pPr>
      <w:bookmarkStart w:id="250" w:name="_Toc119927564"/>
      <w:bookmarkStart w:id="251" w:name="_Toc146235680"/>
      <w:bookmarkStart w:id="252" w:name="_Toc138284767"/>
      <w:ins w:id="253" w:author="Jing Yue" w:date="2023-10-31T09:56:00Z">
        <w:r w:rsidRPr="000D7659">
          <w:t>8.X.3.1</w:t>
        </w:r>
        <w:r w:rsidRPr="000D7659">
          <w:tab/>
          <w:t>General</w:t>
        </w:r>
        <w:bookmarkEnd w:id="250"/>
        <w:bookmarkEnd w:id="251"/>
      </w:ins>
    </w:p>
    <w:p w14:paraId="0ADEB6AD" w14:textId="7588CC80" w:rsidR="00F36548" w:rsidRPr="000D7659" w:rsidRDefault="00F36548" w:rsidP="00E030A1">
      <w:pPr>
        <w:rPr>
          <w:ins w:id="254" w:author="Jing Yue" w:date="2023-10-31T09:55:00Z"/>
        </w:rPr>
      </w:pPr>
      <w:ins w:id="255" w:author="Jing Yue" w:date="2023-10-31T09:56:00Z">
        <w:r w:rsidRPr="000D7659">
          <w:t xml:space="preserve">The following information flows are specified for UE </w:t>
        </w:r>
        <w:proofErr w:type="spellStart"/>
        <w:r w:rsidRPr="000D7659">
          <w:t>capbility</w:t>
        </w:r>
        <w:proofErr w:type="spellEnd"/>
        <w:r w:rsidRPr="000D7659">
          <w:t xml:space="preserve"> analytics based on </w:t>
        </w:r>
      </w:ins>
      <w:ins w:id="256" w:author="Jing Yue" w:date="2024-03-27T18:18:00Z">
        <w:r w:rsidR="009B3811">
          <w:t>clause</w:t>
        </w:r>
        <w:r w:rsidR="009B3811" w:rsidRPr="000D7659">
          <w:t> </w:t>
        </w:r>
      </w:ins>
      <w:ins w:id="257" w:author="Jing Yue" w:date="2023-10-31T09:56:00Z">
        <w:r w:rsidRPr="000D7659">
          <w:t>8.</w:t>
        </w:r>
        <w:r w:rsidR="00E030A1" w:rsidRPr="000D7659">
          <w:t>X</w:t>
        </w:r>
        <w:r w:rsidRPr="000D7659">
          <w:t>.2</w:t>
        </w:r>
        <w:r w:rsidR="00E030A1" w:rsidRPr="000D7659">
          <w:t>.</w:t>
        </w:r>
      </w:ins>
    </w:p>
    <w:p w14:paraId="3C3DF39A" w14:textId="437B3A29" w:rsidR="00DC6AA1" w:rsidRPr="000D7659" w:rsidRDefault="00DC6AA1" w:rsidP="00DC6AA1">
      <w:pPr>
        <w:pStyle w:val="Heading4"/>
        <w:rPr>
          <w:ins w:id="258" w:author="Jing Yue" w:date="2023-10-31T09:55:00Z"/>
          <w:rFonts w:eastAsia="Times New Roman"/>
        </w:rPr>
      </w:pPr>
      <w:ins w:id="259" w:author="Jing Yue" w:date="2023-10-31T09:55:00Z">
        <w:r w:rsidRPr="000D7659">
          <w:rPr>
            <w:rFonts w:eastAsia="Times New Roman"/>
          </w:rPr>
          <w:t>8.X.3.</w:t>
        </w:r>
      </w:ins>
      <w:ins w:id="260" w:author="Jing Yue" w:date="2023-10-31T10:23:00Z">
        <w:r w:rsidR="00D02B51" w:rsidRPr="000D7659">
          <w:rPr>
            <w:rFonts w:eastAsia="Times New Roman"/>
          </w:rPr>
          <w:t>2</w:t>
        </w:r>
      </w:ins>
      <w:ins w:id="261" w:author="Jing Yue" w:date="2023-10-31T09:55:00Z">
        <w:r w:rsidRPr="000D7659">
          <w:rPr>
            <w:rFonts w:eastAsia="Times New Roman"/>
          </w:rPr>
          <w:tab/>
        </w:r>
      </w:ins>
      <w:bookmarkEnd w:id="252"/>
      <w:ins w:id="262" w:author="Jing Yue" w:date="2023-10-31T09:58:00Z">
        <w:r w:rsidR="00CD22C3" w:rsidRPr="000D7659">
          <w:t>UE capability analytics</w:t>
        </w:r>
        <w:r w:rsidR="00124470" w:rsidRPr="000D7659">
          <w:t xml:space="preserve"> subscription</w:t>
        </w:r>
      </w:ins>
      <w:ins w:id="263" w:author="Jing Yue" w:date="2023-10-31T09:55:00Z">
        <w:r w:rsidRPr="000D7659">
          <w:t xml:space="preserve"> request</w:t>
        </w:r>
      </w:ins>
    </w:p>
    <w:p w14:paraId="2FB71E75" w14:textId="2C300D3C" w:rsidR="00DC6AA1" w:rsidRPr="000D7659" w:rsidRDefault="00DC6AA1" w:rsidP="00DC6AA1">
      <w:pPr>
        <w:rPr>
          <w:ins w:id="264" w:author="Jing Yue" w:date="2023-10-31T09:55:00Z"/>
        </w:rPr>
      </w:pPr>
      <w:ins w:id="265" w:author="Jing Yue" w:date="2023-10-31T09:55:00Z">
        <w:r w:rsidRPr="000D7659">
          <w:t>Table </w:t>
        </w:r>
        <w:r w:rsidRPr="000D7659">
          <w:rPr>
            <w:rFonts w:eastAsia="Times New Roman"/>
          </w:rPr>
          <w:t>8.</w:t>
        </w:r>
      </w:ins>
      <w:ins w:id="266" w:author="Jing Yue" w:date="2023-10-31T10:24:00Z">
        <w:r w:rsidR="00D02B51" w:rsidRPr="000D7659">
          <w:rPr>
            <w:rFonts w:eastAsia="Times New Roman"/>
          </w:rPr>
          <w:t>X</w:t>
        </w:r>
      </w:ins>
      <w:ins w:id="267" w:author="Jing Yue" w:date="2023-10-31T09:55:00Z">
        <w:r w:rsidRPr="000D7659">
          <w:rPr>
            <w:rFonts w:eastAsia="Times New Roman"/>
          </w:rPr>
          <w:t>.3.</w:t>
        </w:r>
      </w:ins>
      <w:ins w:id="268" w:author="Jing Yue" w:date="2023-10-31T10:24:00Z">
        <w:r w:rsidR="00D02B51" w:rsidRPr="000D7659">
          <w:rPr>
            <w:rFonts w:eastAsia="Times New Roman"/>
          </w:rPr>
          <w:t>2</w:t>
        </w:r>
      </w:ins>
      <w:ins w:id="269" w:author="Jing Yue" w:date="2023-10-31T09:55:00Z">
        <w:r w:rsidRPr="000D7659">
          <w:rPr>
            <w:lang w:eastAsia="zh-CN"/>
          </w:rPr>
          <w:t>-1</w:t>
        </w:r>
        <w:r w:rsidRPr="000D7659">
          <w:t xml:space="preserve"> describes the information flow from the </w:t>
        </w:r>
      </w:ins>
      <w:ins w:id="270" w:author="Jing Yue" w:date="2023-11-16T12:56:00Z">
        <w:r w:rsidR="007A09EB" w:rsidRPr="000D7659">
          <w:t>consumer (</w:t>
        </w:r>
        <w:proofErr w:type="gramStart"/>
        <w:r w:rsidR="007A09EB" w:rsidRPr="000D7659">
          <w:t>e.g.</w:t>
        </w:r>
        <w:proofErr w:type="gramEnd"/>
        <w:r w:rsidR="007A09EB" w:rsidRPr="000D7659">
          <w:t xml:space="preserve"> VAL server, </w:t>
        </w:r>
      </w:ins>
      <w:ins w:id="271" w:author="Jing Yue" w:date="2023-10-31T09:55:00Z">
        <w:r w:rsidRPr="000D7659">
          <w:t xml:space="preserve">AI/ML </w:t>
        </w:r>
      </w:ins>
      <w:ins w:id="272" w:author="Jing Yue" w:date="2024-02-06T00:06:00Z">
        <w:r w:rsidR="002457BE" w:rsidRPr="000D7659">
          <w:rPr>
            <w:noProof/>
            <w:lang w:val="fr-FR"/>
          </w:rPr>
          <w:t xml:space="preserve">Enablement </w:t>
        </w:r>
      </w:ins>
      <w:ins w:id="273" w:author="Jing Yue" w:date="2024-02-08T01:06:00Z">
        <w:r w:rsidR="002E5225" w:rsidRPr="000D7659">
          <w:t>s</w:t>
        </w:r>
      </w:ins>
      <w:ins w:id="274" w:author="Jing Yue" w:date="2023-10-31T09:55:00Z">
        <w:r w:rsidRPr="000D7659">
          <w:t>erver</w:t>
        </w:r>
      </w:ins>
      <w:ins w:id="275" w:author="Jing Yue" w:date="2023-11-16T12:56:00Z">
        <w:r w:rsidR="007A09EB" w:rsidRPr="000D7659">
          <w:t>)</w:t>
        </w:r>
      </w:ins>
      <w:ins w:id="276" w:author="Jing Yue" w:date="2023-10-31T10:24:00Z">
        <w:r w:rsidR="00D02B51" w:rsidRPr="000D7659">
          <w:t xml:space="preserve"> </w:t>
        </w:r>
      </w:ins>
      <w:ins w:id="277" w:author="Jing Yue" w:date="2023-10-31T09:55:00Z">
        <w:r w:rsidRPr="000D7659">
          <w:t>as a request</w:t>
        </w:r>
      </w:ins>
      <w:ins w:id="278" w:author="Jing Yue" w:date="2024-02-08T01:01:00Z">
        <w:r w:rsidR="00531DA8" w:rsidRPr="000D7659">
          <w:t xml:space="preserve"> or update</w:t>
        </w:r>
      </w:ins>
      <w:ins w:id="279" w:author="Jing Yue" w:date="2023-10-31T09:55:00Z">
        <w:r w:rsidRPr="000D7659">
          <w:t xml:space="preserve"> </w:t>
        </w:r>
      </w:ins>
      <w:ins w:id="280" w:author="Jing Yue" w:date="2024-02-08T01:01:00Z">
        <w:r w:rsidR="00531DA8" w:rsidRPr="000D7659">
          <w:t xml:space="preserve">request </w:t>
        </w:r>
      </w:ins>
      <w:ins w:id="281" w:author="Jing Yue" w:date="2023-10-31T09:55:00Z">
        <w:r w:rsidRPr="000D7659">
          <w:t xml:space="preserve">for the </w:t>
        </w:r>
      </w:ins>
      <w:ins w:id="282" w:author="Jing Yue" w:date="2023-10-31T10:24:00Z">
        <w:r w:rsidR="00D02B51" w:rsidRPr="000D7659">
          <w:t>UE capability analytics</w:t>
        </w:r>
      </w:ins>
      <w:ins w:id="283" w:author="Jing Yue" w:date="2023-10-31T09:55:00Z">
        <w:r w:rsidRPr="000D7659">
          <w:t>.</w:t>
        </w:r>
      </w:ins>
    </w:p>
    <w:p w14:paraId="1F183B3C" w14:textId="5B2BF0C3" w:rsidR="00DC6AA1" w:rsidRPr="000D7659" w:rsidRDefault="00DC6AA1" w:rsidP="00DC6AA1">
      <w:pPr>
        <w:pStyle w:val="TH"/>
        <w:rPr>
          <w:ins w:id="284" w:author="Jing Yue" w:date="2023-10-31T09:55:00Z"/>
        </w:rPr>
      </w:pPr>
      <w:ins w:id="285" w:author="Jing Yue" w:date="2023-10-31T09:55:00Z">
        <w:r w:rsidRPr="000D7659">
          <w:t>Table </w:t>
        </w:r>
        <w:r w:rsidRPr="000D7659">
          <w:rPr>
            <w:rFonts w:eastAsia="Times New Roman"/>
          </w:rPr>
          <w:t>8.</w:t>
        </w:r>
      </w:ins>
      <w:ins w:id="286" w:author="Jing Yue" w:date="2023-10-31T10:24:00Z">
        <w:r w:rsidR="00D02B51" w:rsidRPr="000D7659">
          <w:rPr>
            <w:rFonts w:eastAsia="Times New Roman"/>
          </w:rPr>
          <w:t>X</w:t>
        </w:r>
      </w:ins>
      <w:ins w:id="287" w:author="Jing Yue" w:date="2023-10-31T09:55:00Z">
        <w:r w:rsidRPr="000D7659">
          <w:rPr>
            <w:rFonts w:eastAsia="Times New Roman"/>
          </w:rPr>
          <w:t>.3.</w:t>
        </w:r>
      </w:ins>
      <w:ins w:id="288" w:author="Jing Yue" w:date="2023-10-31T10:24:00Z">
        <w:r w:rsidR="00D02B51" w:rsidRPr="000D7659">
          <w:rPr>
            <w:rFonts w:eastAsia="Times New Roman"/>
          </w:rPr>
          <w:t>2</w:t>
        </w:r>
      </w:ins>
      <w:ins w:id="289" w:author="Jing Yue" w:date="2023-10-31T09:55:00Z">
        <w:r w:rsidRPr="000D7659">
          <w:rPr>
            <w:lang w:eastAsia="zh-CN"/>
          </w:rPr>
          <w:t>-1</w:t>
        </w:r>
        <w:r w:rsidRPr="000D7659">
          <w:t xml:space="preserve">: </w:t>
        </w:r>
      </w:ins>
      <w:ins w:id="290" w:author="Jing Yue" w:date="2023-10-31T10:24:00Z">
        <w:r w:rsidR="00D02B51" w:rsidRPr="000D7659">
          <w:t xml:space="preserve">UE capability analytics </w:t>
        </w:r>
      </w:ins>
      <w:ins w:id="291" w:author="Jing Yue" w:date="2023-10-31T10:34:00Z">
        <w:r w:rsidR="00BF5685" w:rsidRPr="000D7659">
          <w:t xml:space="preserve">subscription </w:t>
        </w:r>
      </w:ins>
      <w:ins w:id="292" w:author="Jing Yue" w:date="2023-10-31T09:55:00Z">
        <w:r w:rsidRPr="000D7659">
          <w:t>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C6AA1" w:rsidRPr="000D7659" w14:paraId="37554CC9" w14:textId="77777777" w:rsidTr="00B01FD5">
        <w:trPr>
          <w:jc w:val="center"/>
          <w:ins w:id="293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2045" w14:textId="77777777" w:rsidR="00DC6AA1" w:rsidRPr="000D7659" w:rsidRDefault="00DC6AA1" w:rsidP="00696F62">
            <w:pPr>
              <w:pStyle w:val="TAH"/>
              <w:rPr>
                <w:ins w:id="294" w:author="Jing Yue" w:date="2023-10-31T09:55:00Z"/>
              </w:rPr>
            </w:pPr>
            <w:ins w:id="295" w:author="Jing Yue" w:date="2023-10-31T09:55:00Z">
              <w:r w:rsidRPr="000D7659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EF19" w14:textId="77777777" w:rsidR="00DC6AA1" w:rsidRPr="000D7659" w:rsidRDefault="00DC6AA1" w:rsidP="00696F62">
            <w:pPr>
              <w:pStyle w:val="TAH"/>
              <w:rPr>
                <w:ins w:id="296" w:author="Jing Yue" w:date="2023-10-31T09:55:00Z"/>
              </w:rPr>
            </w:pPr>
            <w:ins w:id="297" w:author="Jing Yue" w:date="2023-10-31T09:55:00Z">
              <w:r w:rsidRPr="000D7659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91FB" w14:textId="77777777" w:rsidR="00DC6AA1" w:rsidRPr="000D7659" w:rsidRDefault="00DC6AA1" w:rsidP="00696F62">
            <w:pPr>
              <w:pStyle w:val="TAH"/>
              <w:rPr>
                <w:ins w:id="298" w:author="Jing Yue" w:date="2023-10-31T09:55:00Z"/>
              </w:rPr>
            </w:pPr>
            <w:ins w:id="299" w:author="Jing Yue" w:date="2023-10-31T09:55:00Z">
              <w:r w:rsidRPr="000D7659">
                <w:t>Description</w:t>
              </w:r>
            </w:ins>
          </w:p>
        </w:tc>
      </w:tr>
      <w:tr w:rsidR="00B01FD5" w:rsidRPr="000D7659" w14:paraId="7904E3A9" w14:textId="77777777" w:rsidTr="00B01FD5">
        <w:trPr>
          <w:jc w:val="center"/>
          <w:ins w:id="300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857F" w14:textId="4F7455E2" w:rsidR="00B01FD5" w:rsidRPr="000D7659" w:rsidRDefault="002E12F3" w:rsidP="00B01FD5">
            <w:pPr>
              <w:pStyle w:val="TAL"/>
              <w:rPr>
                <w:ins w:id="301" w:author="Jing Yue" w:date="2023-10-31T09:55:00Z"/>
              </w:rPr>
            </w:pPr>
            <w:ins w:id="302" w:author="Jing Yue" w:date="2024-02-06T16:19:00Z">
              <w:r w:rsidRPr="000D7659">
                <w:rPr>
                  <w:kern w:val="2"/>
                </w:rPr>
                <w:t>Requestor</w:t>
              </w:r>
            </w:ins>
            <w:ins w:id="303" w:author="Jing Yue" w:date="2023-10-31T10:28:00Z">
              <w:r w:rsidR="00B01FD5" w:rsidRPr="000D7659">
                <w:rPr>
                  <w:kern w:val="2"/>
                </w:rPr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4653" w14:textId="77777777" w:rsidR="00B01FD5" w:rsidRPr="000D7659" w:rsidRDefault="00B01FD5" w:rsidP="00B01FD5">
            <w:pPr>
              <w:pStyle w:val="TAC"/>
              <w:rPr>
                <w:ins w:id="304" w:author="Jing Yue" w:date="2024-02-08T01:02:00Z"/>
                <w:kern w:val="2"/>
              </w:rPr>
            </w:pPr>
            <w:ins w:id="305" w:author="Jing Yue" w:date="2023-10-31T10:28:00Z">
              <w:r w:rsidRPr="000D7659">
                <w:rPr>
                  <w:kern w:val="2"/>
                </w:rPr>
                <w:t>M</w:t>
              </w:r>
            </w:ins>
          </w:p>
          <w:p w14:paraId="6A180E05" w14:textId="735BB7AD" w:rsidR="00531DA8" w:rsidRPr="000D7659" w:rsidRDefault="00531DA8" w:rsidP="00B01FD5">
            <w:pPr>
              <w:pStyle w:val="TAC"/>
              <w:rPr>
                <w:ins w:id="306" w:author="Jing Yue" w:date="2023-10-31T09:55:00Z"/>
              </w:rPr>
            </w:pPr>
            <w:ins w:id="307" w:author="Jing Yue" w:date="2024-02-08T01:02:00Z">
              <w:r w:rsidRPr="000D7659">
                <w:rPr>
                  <w:kern w:val="2"/>
                </w:rPr>
                <w:t>(NOTE)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55" w14:textId="0705D993" w:rsidR="00B01FD5" w:rsidRPr="000D7659" w:rsidRDefault="00B01FD5" w:rsidP="00B01FD5">
            <w:pPr>
              <w:pStyle w:val="TAL"/>
              <w:rPr>
                <w:ins w:id="308" w:author="Jing Yue" w:date="2023-10-31T09:55:00Z"/>
              </w:rPr>
            </w:pPr>
            <w:ins w:id="309" w:author="Jing Yue" w:date="2023-10-31T10:28:00Z">
              <w:r w:rsidRPr="000D7659">
                <w:rPr>
                  <w:kern w:val="2"/>
                </w:rPr>
                <w:t xml:space="preserve">The identifier of the </w:t>
              </w:r>
            </w:ins>
            <w:ins w:id="310" w:author="Jing Yue" w:date="2024-02-06T16:19:00Z">
              <w:r w:rsidR="002E12F3" w:rsidRPr="000D7659">
                <w:rPr>
                  <w:kern w:val="2"/>
                </w:rPr>
                <w:t>consumer</w:t>
              </w:r>
            </w:ins>
            <w:ins w:id="311" w:author="Jing Yue" w:date="2023-11-01T09:15:00Z">
              <w:r w:rsidR="00684C4C" w:rsidRPr="000D7659">
                <w:rPr>
                  <w:kern w:val="2"/>
                </w:rPr>
                <w:t>.</w:t>
              </w:r>
            </w:ins>
          </w:p>
        </w:tc>
      </w:tr>
      <w:tr w:rsidR="00B01FD5" w:rsidRPr="000D7659" w14:paraId="482F681F" w14:textId="77777777" w:rsidTr="00B01FD5">
        <w:trPr>
          <w:jc w:val="center"/>
          <w:ins w:id="312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C0DB" w14:textId="6C141A37" w:rsidR="00B01FD5" w:rsidRPr="000D7659" w:rsidRDefault="00B01FD5" w:rsidP="00B01FD5">
            <w:pPr>
              <w:pStyle w:val="TAL"/>
              <w:rPr>
                <w:ins w:id="313" w:author="Jing Yue" w:date="2023-10-31T09:55:00Z"/>
              </w:rPr>
            </w:pPr>
            <w:ins w:id="314" w:author="Jing Yue" w:date="2023-10-31T10:28:00Z">
              <w:r w:rsidRPr="000D7659">
                <w:rPr>
                  <w:kern w:val="2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1C89" w14:textId="77777777" w:rsidR="00B01FD5" w:rsidRPr="000D7659" w:rsidRDefault="00B01FD5" w:rsidP="00B01FD5">
            <w:pPr>
              <w:pStyle w:val="TAC"/>
              <w:rPr>
                <w:ins w:id="315" w:author="Jing Yue" w:date="2024-02-08T01:02:00Z"/>
                <w:kern w:val="2"/>
              </w:rPr>
            </w:pPr>
            <w:ins w:id="316" w:author="Jing Yue" w:date="2023-10-31T10:28:00Z">
              <w:r w:rsidRPr="000D7659">
                <w:rPr>
                  <w:kern w:val="2"/>
                </w:rPr>
                <w:t xml:space="preserve">M </w:t>
              </w:r>
            </w:ins>
          </w:p>
          <w:p w14:paraId="24597225" w14:textId="187AB1EB" w:rsidR="006452A5" w:rsidRPr="000D7659" w:rsidRDefault="006452A5" w:rsidP="00B01FD5">
            <w:pPr>
              <w:pStyle w:val="TAC"/>
              <w:rPr>
                <w:ins w:id="317" w:author="Jing Yue" w:date="2023-10-31T09:55:00Z"/>
              </w:rPr>
            </w:pPr>
            <w:ins w:id="318" w:author="Jing Yue" w:date="2024-02-08T01:02:00Z">
              <w:r w:rsidRPr="000D7659">
                <w:rPr>
                  <w:kern w:val="2"/>
                </w:rPr>
                <w:t>(NOTE)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AE17" w14:textId="4C402AFE" w:rsidR="00B01FD5" w:rsidRPr="000D7659" w:rsidRDefault="00B01FD5" w:rsidP="00B01FD5">
            <w:pPr>
              <w:pStyle w:val="TAL"/>
              <w:rPr>
                <w:ins w:id="319" w:author="Jing Yue" w:date="2023-10-31T09:55:00Z"/>
              </w:rPr>
            </w:pPr>
            <w:ins w:id="320" w:author="Jing Yue" w:date="2023-10-31T10:28:00Z">
              <w:r w:rsidRPr="000D7659">
                <w:rPr>
                  <w:kern w:val="2"/>
                </w:rPr>
                <w:t>The identifier of the analytics event</w:t>
              </w:r>
            </w:ins>
            <w:ins w:id="321" w:author="Jing Yue" w:date="2024-02-08T11:08:00Z">
              <w:r w:rsidR="00852CC8" w:rsidRPr="000D7659">
                <w:rPr>
                  <w:kern w:val="2"/>
                </w:rPr>
                <w:t xml:space="preserve">. </w:t>
              </w:r>
              <w:r w:rsidR="004E1252" w:rsidRPr="000D7659">
                <w:rPr>
                  <w:kern w:val="2"/>
                </w:rPr>
                <w:t xml:space="preserve">This ID can be for example </w:t>
              </w:r>
            </w:ins>
            <w:ins w:id="322" w:author="Jing Yue" w:date="2024-03-27T18:22:00Z">
              <w:r w:rsidR="00250CD8">
                <w:rPr>
                  <w:kern w:val="2"/>
                </w:rPr>
                <w:t>"</w:t>
              </w:r>
            </w:ins>
            <w:ins w:id="323" w:author="Jing Yue" w:date="2024-02-08T11:08:00Z">
              <w:r w:rsidR="004E1252" w:rsidRPr="000D7659">
                <w:rPr>
                  <w:kern w:val="2"/>
                </w:rPr>
                <w:t>UE capability analytics</w:t>
              </w:r>
            </w:ins>
            <w:ins w:id="324" w:author="Jing Yue" w:date="2024-03-27T18:22:00Z">
              <w:r w:rsidR="00250CD8">
                <w:rPr>
                  <w:kern w:val="2"/>
                </w:rPr>
                <w:t>"</w:t>
              </w:r>
            </w:ins>
            <w:ins w:id="325" w:author="Jing Yue" w:date="2023-10-31T10:28:00Z">
              <w:r w:rsidRPr="000D7659">
                <w:rPr>
                  <w:kern w:val="2"/>
                </w:rPr>
                <w:t>.</w:t>
              </w:r>
            </w:ins>
          </w:p>
        </w:tc>
      </w:tr>
      <w:tr w:rsidR="00E22E41" w:rsidRPr="000D7659" w14:paraId="71828817" w14:textId="77777777" w:rsidTr="00B01FD5">
        <w:trPr>
          <w:jc w:val="center"/>
          <w:ins w:id="326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E22B" w14:textId="4FDA484D" w:rsidR="00E22E41" w:rsidRPr="000D7659" w:rsidRDefault="00E22E41" w:rsidP="00E22E41">
            <w:pPr>
              <w:pStyle w:val="TAL"/>
              <w:tabs>
                <w:tab w:val="left" w:pos="639"/>
              </w:tabs>
              <w:rPr>
                <w:ins w:id="327" w:author="Jing Yue" w:date="2024-02-06T00:12:00Z"/>
                <w:kern w:val="2"/>
              </w:rPr>
            </w:pPr>
            <w:ins w:id="328" w:author="Jing Yue" w:date="2024-02-06T00:13:00Z">
              <w:r w:rsidRPr="000D7659">
                <w:rPr>
                  <w:kern w:val="2"/>
                  <w:lang w:eastAsia="de-DE"/>
                </w:rPr>
                <w:t>Analytics type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7E57" w14:textId="0414A524" w:rsidR="00E22E41" w:rsidRPr="000D7659" w:rsidRDefault="00E22E41" w:rsidP="00E22E41">
            <w:pPr>
              <w:pStyle w:val="TAC"/>
              <w:rPr>
                <w:ins w:id="329" w:author="Jing Yue" w:date="2024-02-06T00:12:00Z"/>
                <w:kern w:val="2"/>
              </w:rPr>
            </w:pPr>
            <w:ins w:id="330" w:author="Jing Yue" w:date="2024-02-06T00:13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86AE" w14:textId="2DE0C68E" w:rsidR="00E22E41" w:rsidRPr="000D7659" w:rsidRDefault="005142D7" w:rsidP="00E22E41">
            <w:pPr>
              <w:pStyle w:val="TAL"/>
              <w:rPr>
                <w:ins w:id="331" w:author="Jing Yue" w:date="2024-02-06T00:12:00Z"/>
                <w:kern w:val="2"/>
              </w:rPr>
            </w:pPr>
            <w:ins w:id="332" w:author="Jing Yue" w:date="2024-03-27T18:27:00Z">
              <w:r>
                <w:rPr>
                  <w:kern w:val="2"/>
                  <w:lang w:eastAsia="de-DE"/>
                </w:rPr>
                <w:t xml:space="preserve">The type of analytics for the event, </w:t>
              </w:r>
              <w:proofErr w:type="gramStart"/>
              <w:r>
                <w:rPr>
                  <w:kern w:val="2"/>
                  <w:lang w:eastAsia="de-DE"/>
                </w:rPr>
                <w:t>e.g.</w:t>
              </w:r>
              <w:proofErr w:type="gramEnd"/>
              <w:r>
                <w:rPr>
                  <w:kern w:val="2"/>
                  <w:lang w:eastAsia="de-DE"/>
                </w:rPr>
                <w:t xml:space="preserve"> statistics or predictions.</w:t>
              </w:r>
            </w:ins>
          </w:p>
        </w:tc>
      </w:tr>
      <w:tr w:rsidR="00E22E41" w:rsidRPr="000D7659" w14:paraId="391AF31C" w14:textId="77777777" w:rsidTr="00B01FD5">
        <w:trPr>
          <w:jc w:val="center"/>
          <w:ins w:id="333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36D7" w14:textId="2002DA26" w:rsidR="00E22E41" w:rsidRPr="000D7659" w:rsidRDefault="00E22E41" w:rsidP="00E22E41">
            <w:pPr>
              <w:pStyle w:val="TAL"/>
              <w:rPr>
                <w:ins w:id="334" w:author="Jing Yue" w:date="2023-10-31T09:55:00Z"/>
              </w:rPr>
            </w:pPr>
            <w:ins w:id="335" w:author="Jing Yue" w:date="2023-10-31T10:28:00Z">
              <w:r w:rsidRPr="000D7659">
                <w:rPr>
                  <w:kern w:val="2"/>
                </w:rPr>
                <w:t xml:space="preserve">List of VAL </w:t>
              </w:r>
            </w:ins>
            <w:ins w:id="336" w:author="Jing Yue" w:date="2024-02-06T16:22:00Z">
              <w:r w:rsidR="00F83125" w:rsidRPr="000D7659">
                <w:rPr>
                  <w:kern w:val="2"/>
                </w:rPr>
                <w:t>user</w:t>
              </w:r>
            </w:ins>
            <w:ins w:id="337" w:author="Jing Yue" w:date="2024-02-06T16:23:00Z">
              <w:r w:rsidR="00053A2F" w:rsidRPr="000D7659">
                <w:rPr>
                  <w:kern w:val="2"/>
                </w:rPr>
                <w:t>s</w:t>
              </w:r>
            </w:ins>
            <w:ins w:id="338" w:author="Jing Yue" w:date="2024-02-06T16:22:00Z">
              <w:r w:rsidR="00F83125" w:rsidRPr="000D7659">
                <w:rPr>
                  <w:kern w:val="2"/>
                </w:rPr>
                <w:t xml:space="preserve"> </w:t>
              </w:r>
            </w:ins>
            <w:ins w:id="339" w:author="Jing Yue" w:date="2024-02-06T16:23:00Z">
              <w:r w:rsidR="00053A2F" w:rsidRPr="000D7659">
                <w:rPr>
                  <w:kern w:val="2"/>
                </w:rPr>
                <w:t xml:space="preserve">or VAL </w:t>
              </w:r>
            </w:ins>
            <w:ins w:id="340" w:author="Jing Yue" w:date="2023-10-31T10:28:00Z">
              <w:r w:rsidRPr="000D7659">
                <w:rPr>
                  <w:kern w:val="2"/>
                </w:rPr>
                <w:t xml:space="preserve">UE IDs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BE2E" w14:textId="6C3DB2A6" w:rsidR="00E22E41" w:rsidRPr="000D7659" w:rsidRDefault="00E22E41" w:rsidP="00E22E41">
            <w:pPr>
              <w:pStyle w:val="TAC"/>
              <w:rPr>
                <w:ins w:id="341" w:author="Jing Yue" w:date="2023-10-31T09:55:00Z"/>
              </w:rPr>
            </w:pPr>
            <w:ins w:id="342" w:author="Jing Yue" w:date="2023-10-31T10:28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D005" w14:textId="1DA68A58" w:rsidR="00E22E41" w:rsidRPr="000D7659" w:rsidRDefault="00E22E41" w:rsidP="00E22E41">
            <w:pPr>
              <w:pStyle w:val="TAL"/>
              <w:rPr>
                <w:ins w:id="343" w:author="Jing Yue" w:date="2023-10-31T09:55:00Z"/>
              </w:rPr>
            </w:pPr>
            <w:ins w:id="344" w:author="Jing Yue" w:date="2023-10-31T10:28:00Z">
              <w:r w:rsidRPr="000D7659">
                <w:rPr>
                  <w:kern w:val="2"/>
                </w:rPr>
                <w:t xml:space="preserve">The </w:t>
              </w:r>
            </w:ins>
            <w:ins w:id="345" w:author="Jing Yue" w:date="2024-02-06T16:23:00Z">
              <w:r w:rsidR="00053A2F" w:rsidRPr="000D7659">
                <w:rPr>
                  <w:kern w:val="2"/>
                </w:rPr>
                <w:t xml:space="preserve">VAL users or </w:t>
              </w:r>
            </w:ins>
            <w:ins w:id="346" w:author="Jing Yue" w:date="2023-10-31T10:28:00Z">
              <w:r w:rsidRPr="000D7659">
                <w:rPr>
                  <w:kern w:val="2"/>
                </w:rPr>
                <w:t>VAL UE(s) identifiers for which the data/analytics apply</w:t>
              </w:r>
            </w:ins>
            <w:ins w:id="347" w:author="Jing Yue" w:date="2023-11-01T09:15:00Z">
              <w:r w:rsidRPr="000D7659">
                <w:rPr>
                  <w:kern w:val="2"/>
                </w:rPr>
                <w:t>.</w:t>
              </w:r>
            </w:ins>
          </w:p>
        </w:tc>
      </w:tr>
      <w:tr w:rsidR="00E22E41" w:rsidRPr="000D7659" w14:paraId="3FBD48C3" w14:textId="77777777" w:rsidTr="00B01FD5">
        <w:trPr>
          <w:jc w:val="center"/>
          <w:ins w:id="348" w:author="Jing Yue" w:date="2023-11-01T09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0F8C" w14:textId="7E6CA3D3" w:rsidR="00E22E41" w:rsidRPr="000D7659" w:rsidRDefault="00E22E41" w:rsidP="00E22E41">
            <w:pPr>
              <w:pStyle w:val="TAL"/>
              <w:rPr>
                <w:ins w:id="349" w:author="Jing Yue" w:date="2023-11-01T09:14:00Z"/>
                <w:kern w:val="2"/>
              </w:rPr>
            </w:pPr>
            <w:ins w:id="350" w:author="Jing Yue" w:date="2023-11-01T09:14:00Z">
              <w:r w:rsidRPr="000D7659">
                <w:rPr>
                  <w:kern w:val="2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75329" w14:textId="01BD6363" w:rsidR="006452A5" w:rsidRPr="000D7659" w:rsidRDefault="00E22E41" w:rsidP="00216191">
            <w:pPr>
              <w:pStyle w:val="TAC"/>
              <w:rPr>
                <w:ins w:id="351" w:author="Jing Yue" w:date="2023-11-01T09:14:00Z"/>
                <w:kern w:val="2"/>
              </w:rPr>
            </w:pPr>
            <w:ins w:id="352" w:author="Jing Yue" w:date="2023-11-01T09:14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3BEA" w14:textId="2113E9BB" w:rsidR="00E22E41" w:rsidRPr="000D7659" w:rsidRDefault="00E22E41" w:rsidP="00E22E41">
            <w:pPr>
              <w:pStyle w:val="TAL"/>
              <w:rPr>
                <w:ins w:id="353" w:author="Jing Yue" w:date="2023-11-01T09:14:00Z"/>
                <w:kern w:val="2"/>
              </w:rPr>
            </w:pPr>
            <w:ins w:id="354" w:author="Jing Yue" w:date="2023-11-01T09:14:00Z">
              <w:r w:rsidRPr="000D7659">
                <w:rPr>
                  <w:kern w:val="2"/>
                </w:rPr>
                <w:t xml:space="preserve">The </w:t>
              </w:r>
            </w:ins>
            <w:ins w:id="355" w:author="Jing Yue" w:date="2023-11-01T09:15:00Z">
              <w:r w:rsidRPr="000D7659">
                <w:rPr>
                  <w:kern w:val="2"/>
                </w:rPr>
                <w:t>identifier of the VAL service which is associated with UE capability</w:t>
              </w:r>
            </w:ins>
            <w:ins w:id="356" w:author="Jing Yue" w:date="2023-11-01T09:14:00Z">
              <w:r w:rsidRPr="000D7659">
                <w:rPr>
                  <w:kern w:val="2"/>
                </w:rPr>
                <w:t>.</w:t>
              </w:r>
            </w:ins>
          </w:p>
        </w:tc>
      </w:tr>
      <w:tr w:rsidR="00E22E41" w:rsidRPr="000D7659" w14:paraId="1CDF743A" w14:textId="77777777" w:rsidTr="00B01FD5">
        <w:trPr>
          <w:jc w:val="center"/>
          <w:ins w:id="357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1DA" w14:textId="053E8227" w:rsidR="00E22E41" w:rsidRPr="000D7659" w:rsidRDefault="00E22E41" w:rsidP="00E22E41">
            <w:pPr>
              <w:pStyle w:val="TAL"/>
              <w:rPr>
                <w:ins w:id="358" w:author="Jing Yue" w:date="2023-10-31T09:55:00Z"/>
              </w:rPr>
            </w:pPr>
            <w:ins w:id="359" w:author="Jing Yue" w:date="2023-10-31T10:29:00Z">
              <w:r w:rsidRPr="000D7659">
                <w:rPr>
                  <w:kern w:val="2"/>
                </w:rPr>
                <w:t>UE</w:t>
              </w:r>
            </w:ins>
            <w:ins w:id="360" w:author="Jing Yue" w:date="2023-10-31T10:30:00Z">
              <w:r w:rsidRPr="000D7659">
                <w:rPr>
                  <w:kern w:val="2"/>
                </w:rPr>
                <w:t xml:space="preserve"> capability</w:t>
              </w:r>
            </w:ins>
            <w:ins w:id="361" w:author="Jing Yue" w:date="2023-10-31T10:28:00Z">
              <w:r w:rsidRPr="000D7659">
                <w:rPr>
                  <w:kern w:val="2"/>
                </w:rPr>
                <w:t xml:space="preserve"> attributes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2960" w14:textId="2C9B371E" w:rsidR="00E22E41" w:rsidRPr="000D7659" w:rsidRDefault="00E22E41" w:rsidP="00E22E41">
            <w:pPr>
              <w:pStyle w:val="TAC"/>
              <w:rPr>
                <w:ins w:id="362" w:author="Jing Yue" w:date="2023-10-31T09:55:00Z"/>
              </w:rPr>
            </w:pPr>
            <w:ins w:id="363" w:author="Jing Yue" w:date="2023-10-31T10:28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3846" w14:textId="55FC5F4D" w:rsidR="00E22E41" w:rsidRPr="000D7659" w:rsidRDefault="00E22E41" w:rsidP="00E22E41">
            <w:pPr>
              <w:pStyle w:val="TAL"/>
              <w:rPr>
                <w:ins w:id="364" w:author="Jing Yue" w:date="2023-10-31T09:55:00Z"/>
              </w:rPr>
            </w:pPr>
            <w:ins w:id="365" w:author="Jing Yue" w:date="2023-10-31T10:28:00Z">
              <w:r w:rsidRPr="000D7659">
                <w:rPr>
                  <w:kern w:val="2"/>
                </w:rPr>
                <w:t xml:space="preserve">The </w:t>
              </w:r>
            </w:ins>
            <w:ins w:id="366" w:author="Jing Yue" w:date="2023-10-31T10:30:00Z">
              <w:r w:rsidRPr="000D7659">
                <w:rPr>
                  <w:kern w:val="2"/>
                </w:rPr>
                <w:t>UE capability</w:t>
              </w:r>
            </w:ins>
            <w:ins w:id="367" w:author="Jing Yue" w:date="2023-10-31T10:28:00Z">
              <w:r w:rsidRPr="000D7659">
                <w:rPr>
                  <w:kern w:val="2"/>
                </w:rPr>
                <w:t xml:space="preserve"> attributes to be </w:t>
              </w:r>
              <w:proofErr w:type="spellStart"/>
              <w:r w:rsidRPr="000D7659">
                <w:rPr>
                  <w:kern w:val="2"/>
                </w:rPr>
                <w:t>analyzed</w:t>
              </w:r>
              <w:proofErr w:type="spellEnd"/>
              <w:r w:rsidRPr="000D7659">
                <w:rPr>
                  <w:kern w:val="2"/>
                </w:rPr>
                <w:t xml:space="preserve"> at the ADAE client.</w:t>
              </w:r>
            </w:ins>
          </w:p>
        </w:tc>
      </w:tr>
      <w:tr w:rsidR="009D744F" w:rsidRPr="000D7659" w14:paraId="4AA9EDAB" w14:textId="77777777" w:rsidTr="00B01FD5">
        <w:trPr>
          <w:jc w:val="center"/>
          <w:ins w:id="368" w:author="Jing Yue" w:date="2023-10-31T10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3AB5" w14:textId="64A86BF1" w:rsidR="009D744F" w:rsidRPr="000D7659" w:rsidRDefault="009D744F" w:rsidP="009D744F">
            <w:pPr>
              <w:pStyle w:val="TAL"/>
              <w:rPr>
                <w:ins w:id="369" w:author="Jing Yue" w:date="2023-10-31T10:29:00Z"/>
                <w:kern w:val="2"/>
              </w:rPr>
            </w:pPr>
            <w:ins w:id="370" w:author="Jing Yue" w:date="2024-03-27T18:27:00Z">
              <w:r>
                <w:rPr>
                  <w:kern w:val="2"/>
                </w:rPr>
                <w:t>Reporting requirements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1794" w14:textId="75EFBECE" w:rsidR="009D744F" w:rsidRPr="000D7659" w:rsidRDefault="009D744F" w:rsidP="009D744F">
            <w:pPr>
              <w:pStyle w:val="TAC"/>
              <w:rPr>
                <w:ins w:id="371" w:author="Jing Yue" w:date="2023-10-31T10:29:00Z"/>
                <w:kern w:val="2"/>
              </w:rPr>
            </w:pPr>
            <w:ins w:id="372" w:author="Jing Yue" w:date="2024-03-27T18:27:00Z">
              <w:r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8346" w14:textId="715F5D22" w:rsidR="009D744F" w:rsidRPr="000D7659" w:rsidRDefault="009D744F" w:rsidP="009D744F">
            <w:pPr>
              <w:pStyle w:val="TAL"/>
              <w:rPr>
                <w:ins w:id="373" w:author="Jing Yue" w:date="2023-10-31T10:29:00Z"/>
                <w:kern w:val="2"/>
              </w:rPr>
            </w:pPr>
            <w:ins w:id="374" w:author="Jing Yue" w:date="2024-03-27T18:27:00Z">
              <w:r>
                <w:rPr>
                  <w:rStyle w:val="ui-provider"/>
                </w:rPr>
                <w:t xml:space="preserve">It describes the requirements for analytics reporting. </w:t>
              </w:r>
              <w:r w:rsidRPr="0002419B">
                <w:t xml:space="preserve">This requirement may include </w:t>
              </w:r>
              <w:proofErr w:type="gramStart"/>
              <w:r w:rsidRPr="0002419B">
                <w:t>e.g.</w:t>
              </w:r>
              <w:proofErr w:type="gramEnd"/>
              <w:r w:rsidRPr="0002419B">
                <w:t xml:space="preserve"> the type and frequency of reporting (periodic or event triggered), the reporting periodicity in case of periodic, and reporting thresholds.</w:t>
              </w:r>
            </w:ins>
          </w:p>
        </w:tc>
      </w:tr>
      <w:tr w:rsidR="00E22E41" w:rsidRPr="000D7659" w14:paraId="2209BCF3" w14:textId="77777777" w:rsidTr="00B01FD5">
        <w:trPr>
          <w:jc w:val="center"/>
          <w:ins w:id="375" w:author="Jing Yue" w:date="2023-10-31T10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9FC5" w14:textId="037B70F6" w:rsidR="00E22E41" w:rsidRPr="000D7659" w:rsidRDefault="00E22E41" w:rsidP="00E22E41">
            <w:pPr>
              <w:pStyle w:val="TAL"/>
              <w:rPr>
                <w:ins w:id="376" w:author="Jing Yue" w:date="2023-10-31T10:29:00Z"/>
                <w:kern w:val="2"/>
              </w:rPr>
            </w:pPr>
            <w:ins w:id="377" w:author="Jing Yue" w:date="2023-10-31T10:29:00Z">
              <w:r w:rsidRPr="000D7659">
                <w:rPr>
                  <w:kern w:val="2"/>
                </w:rPr>
                <w:t>Area of Interest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42ED" w14:textId="31A9420B" w:rsidR="00E22E41" w:rsidRPr="000D7659" w:rsidRDefault="00E22E41" w:rsidP="00E22E41">
            <w:pPr>
              <w:pStyle w:val="TAC"/>
              <w:rPr>
                <w:ins w:id="378" w:author="Jing Yue" w:date="2023-10-31T10:29:00Z"/>
                <w:kern w:val="2"/>
              </w:rPr>
            </w:pPr>
            <w:ins w:id="379" w:author="Jing Yue" w:date="2023-10-31T10:29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4967" w14:textId="68547E44" w:rsidR="00E22E41" w:rsidRPr="000D7659" w:rsidRDefault="00E22E41" w:rsidP="00E22E41">
            <w:pPr>
              <w:pStyle w:val="TAL"/>
              <w:rPr>
                <w:ins w:id="380" w:author="Jing Yue" w:date="2023-10-31T10:29:00Z"/>
                <w:kern w:val="2"/>
              </w:rPr>
            </w:pPr>
            <w:ins w:id="381" w:author="Jing Yue" w:date="2023-10-31T10:29:00Z">
              <w:r w:rsidRPr="000D7659">
                <w:rPr>
                  <w:kern w:val="2"/>
                </w:rPr>
                <w:t>The geographical or service area for which the subscription request applies</w:t>
              </w:r>
            </w:ins>
            <w:ins w:id="382" w:author="Jing Yue" w:date="2023-11-01T09:15:00Z">
              <w:r w:rsidRPr="000D7659">
                <w:rPr>
                  <w:kern w:val="2"/>
                </w:rPr>
                <w:t>.</w:t>
              </w:r>
            </w:ins>
          </w:p>
        </w:tc>
      </w:tr>
      <w:tr w:rsidR="00E22E41" w:rsidRPr="000D7659" w14:paraId="3A8B25AE" w14:textId="77777777" w:rsidTr="00B01FD5">
        <w:trPr>
          <w:jc w:val="center"/>
          <w:ins w:id="383" w:author="Jing Yue" w:date="2024-02-06T00:1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BB57" w14:textId="1C5A3291" w:rsidR="00E22E41" w:rsidRPr="000D7659" w:rsidRDefault="00E22E41" w:rsidP="00E22E41">
            <w:pPr>
              <w:pStyle w:val="TAL"/>
              <w:rPr>
                <w:ins w:id="384" w:author="Jing Yue" w:date="2024-02-06T00:11:00Z"/>
                <w:kern w:val="2"/>
              </w:rPr>
            </w:pPr>
            <w:ins w:id="385" w:author="Jing Yue" w:date="2024-02-06T00:11:00Z">
              <w:r w:rsidRPr="000D7659">
                <w:rPr>
                  <w:kern w:val="2"/>
                  <w:lang w:eastAsia="de-DE"/>
                </w:rPr>
                <w:t>Preferred confidence level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B4C7" w14:textId="4B52B2AD" w:rsidR="00E22E41" w:rsidRPr="000D7659" w:rsidRDefault="00E22E41" w:rsidP="00E22E41">
            <w:pPr>
              <w:pStyle w:val="TAC"/>
              <w:rPr>
                <w:ins w:id="386" w:author="Jing Yue" w:date="2024-02-06T00:11:00Z"/>
                <w:kern w:val="2"/>
              </w:rPr>
            </w:pPr>
            <w:ins w:id="387" w:author="Jing Yue" w:date="2024-02-06T00:11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E44D" w14:textId="3E9D740F" w:rsidR="00E22E41" w:rsidRPr="000D7659" w:rsidRDefault="00E22E41" w:rsidP="00E22E41">
            <w:pPr>
              <w:pStyle w:val="TAL"/>
              <w:rPr>
                <w:ins w:id="388" w:author="Jing Yue" w:date="2024-02-06T00:11:00Z"/>
                <w:kern w:val="2"/>
              </w:rPr>
            </w:pPr>
            <w:ins w:id="389" w:author="Jing Yue" w:date="2024-02-06T00:11:00Z">
              <w:r w:rsidRPr="000D7659">
                <w:rPr>
                  <w:kern w:val="2"/>
                  <w:lang w:eastAsia="de-DE"/>
                </w:rPr>
                <w:t>The level of accuracy for the analytics service (in case of prediction).</w:t>
              </w:r>
            </w:ins>
          </w:p>
        </w:tc>
      </w:tr>
      <w:tr w:rsidR="00E22E41" w:rsidRPr="000D7659" w14:paraId="7A6FEA6A" w14:textId="77777777" w:rsidTr="00B01FD5">
        <w:trPr>
          <w:jc w:val="center"/>
          <w:ins w:id="390" w:author="Jing Yue" w:date="2023-10-31T10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8985" w14:textId="3A60C45D" w:rsidR="00E22E41" w:rsidRPr="000D7659" w:rsidRDefault="00E22E41" w:rsidP="00E22E41">
            <w:pPr>
              <w:pStyle w:val="TAL"/>
              <w:rPr>
                <w:ins w:id="391" w:author="Jing Yue" w:date="2023-10-31T10:29:00Z"/>
                <w:kern w:val="2"/>
              </w:rPr>
            </w:pPr>
            <w:ins w:id="392" w:author="Jing Yue" w:date="2023-10-31T10:30:00Z">
              <w:r w:rsidRPr="000D7659">
                <w:rPr>
                  <w:kern w:val="2"/>
                </w:rPr>
                <w:t>Time validity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ABF3" w14:textId="2D59FF93" w:rsidR="00E22E41" w:rsidRPr="000D7659" w:rsidRDefault="00E22E41" w:rsidP="00E22E41">
            <w:pPr>
              <w:pStyle w:val="TAC"/>
              <w:rPr>
                <w:ins w:id="393" w:author="Jing Yue" w:date="2023-10-31T10:29:00Z"/>
                <w:kern w:val="2"/>
              </w:rPr>
            </w:pPr>
            <w:ins w:id="394" w:author="Jing Yue" w:date="2023-10-31T10:30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740D" w14:textId="537DEDEF" w:rsidR="00E22E41" w:rsidRPr="000D7659" w:rsidRDefault="00E22E41" w:rsidP="00E22E41">
            <w:pPr>
              <w:pStyle w:val="TAL"/>
              <w:rPr>
                <w:ins w:id="395" w:author="Jing Yue" w:date="2023-10-31T10:29:00Z"/>
                <w:kern w:val="2"/>
              </w:rPr>
            </w:pPr>
            <w:ins w:id="396" w:author="Jing Yue" w:date="2023-10-31T10:30:00Z">
              <w:r w:rsidRPr="000D7659">
                <w:rPr>
                  <w:kern w:val="2"/>
                </w:rPr>
                <w:t xml:space="preserve">The time validity of the </w:t>
              </w:r>
            </w:ins>
            <w:ins w:id="397" w:author="Jing Yue" w:date="2024-02-06T16:25:00Z">
              <w:r w:rsidR="007B6DDB" w:rsidRPr="000D7659">
                <w:rPr>
                  <w:kern w:val="2"/>
                </w:rPr>
                <w:t xml:space="preserve">subscription </w:t>
              </w:r>
            </w:ins>
            <w:ins w:id="398" w:author="Jing Yue" w:date="2023-10-31T10:30:00Z">
              <w:r w:rsidRPr="000D7659">
                <w:rPr>
                  <w:kern w:val="2"/>
                </w:rPr>
                <w:t>request</w:t>
              </w:r>
            </w:ins>
            <w:ins w:id="399" w:author="Jing Yue" w:date="2023-11-01T09:15:00Z">
              <w:r w:rsidRPr="000D7659">
                <w:rPr>
                  <w:kern w:val="2"/>
                </w:rPr>
                <w:t>.</w:t>
              </w:r>
            </w:ins>
          </w:p>
        </w:tc>
      </w:tr>
      <w:tr w:rsidR="00216191" w:rsidRPr="000D7659" w14:paraId="2A69C3C9" w14:textId="77777777" w:rsidTr="00A629C2">
        <w:trPr>
          <w:jc w:val="center"/>
          <w:ins w:id="400" w:author="Jing Yue" w:date="2024-02-08T01:03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FC73" w14:textId="7083F6DD" w:rsidR="00216191" w:rsidRPr="000D7659" w:rsidRDefault="007232FC" w:rsidP="007232FC">
            <w:pPr>
              <w:pStyle w:val="TAN"/>
              <w:rPr>
                <w:ins w:id="401" w:author="Jing Yue" w:date="2024-02-08T01:03:00Z"/>
              </w:rPr>
            </w:pPr>
            <w:ins w:id="402" w:author="Jing Yue" w:date="2024-02-08T01:03:00Z">
              <w:r w:rsidRPr="000D7659">
                <w:rPr>
                  <w:rFonts w:eastAsia="Times New Roman" w:cs="Arial"/>
                </w:rPr>
                <w:t>NOTE:</w:t>
              </w:r>
              <w:r w:rsidRPr="000D7659">
                <w:rPr>
                  <w:rFonts w:eastAsia="Times New Roman" w:cs="Arial"/>
                </w:rPr>
                <w:tab/>
                <w:t>This information element shall not be updated</w:t>
              </w:r>
              <w:r w:rsidRPr="000D7659">
                <w:t>.</w:t>
              </w:r>
            </w:ins>
          </w:p>
        </w:tc>
      </w:tr>
    </w:tbl>
    <w:p w14:paraId="49457CC0" w14:textId="7EB7545E" w:rsidR="002B266D" w:rsidRPr="000D7659" w:rsidRDefault="002B266D" w:rsidP="00DC6AA1">
      <w:pPr>
        <w:rPr>
          <w:ins w:id="403" w:author="Jing Yue_r2" w:date="2023-11-17T11:04:00Z"/>
        </w:rPr>
      </w:pPr>
    </w:p>
    <w:p w14:paraId="6FE35617" w14:textId="7F1109F0" w:rsidR="007270C5" w:rsidRPr="000D7659" w:rsidRDefault="002B266D" w:rsidP="00A60B8C">
      <w:pPr>
        <w:pStyle w:val="EX"/>
        <w:rPr>
          <w:ins w:id="404" w:author="Jing Yue" w:date="2023-10-31T09:55:00Z"/>
        </w:rPr>
      </w:pPr>
      <w:ins w:id="405" w:author="Jing Yue_r2" w:date="2023-11-17T11:04:00Z">
        <w:r w:rsidRPr="000D7659">
          <w:t>Editor’s note:</w:t>
        </w:r>
      </w:ins>
      <w:ins w:id="406" w:author="Jing Yue_r2" w:date="2023-11-17T11:05:00Z">
        <w:r w:rsidRPr="000D7659">
          <w:tab/>
          <w:t>Whether and what in the UE capability attributes is for FFS.</w:t>
        </w:r>
      </w:ins>
    </w:p>
    <w:p w14:paraId="6DBA2869" w14:textId="3F61F199" w:rsidR="00DC6AA1" w:rsidRPr="000D7659" w:rsidRDefault="00DC6AA1" w:rsidP="00DC6AA1">
      <w:pPr>
        <w:pStyle w:val="Heading4"/>
        <w:rPr>
          <w:ins w:id="407" w:author="Jing Yue" w:date="2023-10-31T09:55:00Z"/>
        </w:rPr>
      </w:pPr>
      <w:bookmarkStart w:id="408" w:name="_Toc138284768"/>
      <w:ins w:id="409" w:author="Jing Yue" w:date="2023-10-31T09:55:00Z">
        <w:r w:rsidRPr="000D7659">
          <w:t>8.</w:t>
        </w:r>
      </w:ins>
      <w:ins w:id="410" w:author="Jing Yue" w:date="2023-10-31T10:23:00Z">
        <w:r w:rsidR="00D02B51" w:rsidRPr="000D7659">
          <w:t>X</w:t>
        </w:r>
      </w:ins>
      <w:ins w:id="411" w:author="Jing Yue" w:date="2023-10-31T09:55:00Z">
        <w:r w:rsidRPr="000D7659">
          <w:t>.3.</w:t>
        </w:r>
      </w:ins>
      <w:ins w:id="412" w:author="Jing Yue" w:date="2023-10-31T10:23:00Z">
        <w:r w:rsidR="00D02B51" w:rsidRPr="000D7659">
          <w:t>3</w:t>
        </w:r>
      </w:ins>
      <w:ins w:id="413" w:author="Jing Yue" w:date="2023-10-31T09:55:00Z">
        <w:r w:rsidRPr="000D7659">
          <w:tab/>
        </w:r>
      </w:ins>
      <w:bookmarkEnd w:id="408"/>
      <w:ins w:id="414" w:author="Jing Yue" w:date="2023-10-31T10:22:00Z">
        <w:r w:rsidR="00D02B51" w:rsidRPr="000D7659">
          <w:t xml:space="preserve">UE capability analytics </w:t>
        </w:r>
      </w:ins>
      <w:ins w:id="415" w:author="Jing Yue" w:date="2024-02-06T00:02:00Z">
        <w:r w:rsidR="00D33012" w:rsidRPr="000D7659">
          <w:t xml:space="preserve">subscription </w:t>
        </w:r>
      </w:ins>
      <w:ins w:id="416" w:author="Jing Yue" w:date="2023-10-31T09:55:00Z">
        <w:r w:rsidRPr="000D7659">
          <w:t>response</w:t>
        </w:r>
      </w:ins>
    </w:p>
    <w:p w14:paraId="19AD3DAE" w14:textId="72AC65B2" w:rsidR="00DC6AA1" w:rsidRPr="000D7659" w:rsidRDefault="00DC6AA1" w:rsidP="00DC6AA1">
      <w:pPr>
        <w:rPr>
          <w:ins w:id="417" w:author="Jing Yue" w:date="2023-10-31T09:55:00Z"/>
        </w:rPr>
      </w:pPr>
      <w:ins w:id="418" w:author="Jing Yue" w:date="2023-10-31T09:55:00Z">
        <w:r w:rsidRPr="000D7659">
          <w:t>Table </w:t>
        </w:r>
        <w:r w:rsidRPr="000D7659">
          <w:rPr>
            <w:rFonts w:eastAsia="Times New Roman"/>
          </w:rPr>
          <w:t>8.</w:t>
        </w:r>
      </w:ins>
      <w:ins w:id="419" w:author="Jing Yue" w:date="2023-10-31T10:22:00Z">
        <w:r w:rsidR="00D02B51" w:rsidRPr="000D7659">
          <w:rPr>
            <w:rFonts w:eastAsia="Times New Roman"/>
          </w:rPr>
          <w:t>X</w:t>
        </w:r>
      </w:ins>
      <w:ins w:id="420" w:author="Jing Yue" w:date="2023-10-31T09:55:00Z">
        <w:r w:rsidRPr="000D7659">
          <w:rPr>
            <w:rFonts w:eastAsia="Times New Roman"/>
          </w:rPr>
          <w:t>.3.</w:t>
        </w:r>
      </w:ins>
      <w:ins w:id="421" w:author="Jing Yue" w:date="2023-10-31T10:23:00Z">
        <w:r w:rsidR="00D02B51" w:rsidRPr="000D7659">
          <w:rPr>
            <w:rFonts w:eastAsia="Times New Roman"/>
          </w:rPr>
          <w:t>3</w:t>
        </w:r>
      </w:ins>
      <w:ins w:id="422" w:author="Jing Yue" w:date="2023-10-31T09:55:00Z">
        <w:r w:rsidRPr="000D7659">
          <w:rPr>
            <w:lang w:eastAsia="zh-CN"/>
          </w:rPr>
          <w:t>-1</w:t>
        </w:r>
        <w:r w:rsidRPr="000D7659">
          <w:t xml:space="preserve"> describes the </w:t>
        </w:r>
      </w:ins>
      <w:ins w:id="423" w:author="Jing Yue" w:date="2024-02-06T00:03:00Z">
        <w:r w:rsidR="00581E39" w:rsidRPr="000D7659">
          <w:t xml:space="preserve">information elements for the </w:t>
        </w:r>
      </w:ins>
      <w:ins w:id="424" w:author="Jing Yue" w:date="2024-02-06T00:04:00Z">
        <w:r w:rsidR="00581E39" w:rsidRPr="000D7659">
          <w:t>UE capability</w:t>
        </w:r>
      </w:ins>
      <w:ins w:id="425" w:author="Jing Yue" w:date="2024-02-06T00:03:00Z">
        <w:r w:rsidR="00581E39" w:rsidRPr="000D7659">
          <w:t xml:space="preserve"> analytics subscription response from the ADAE server to the consumer.</w:t>
        </w:r>
      </w:ins>
    </w:p>
    <w:p w14:paraId="262407AA" w14:textId="0500602E" w:rsidR="00DC6AA1" w:rsidRPr="000D7659" w:rsidRDefault="00DC6AA1" w:rsidP="00DC6AA1">
      <w:pPr>
        <w:pStyle w:val="TH"/>
        <w:rPr>
          <w:ins w:id="426" w:author="Jing Yue" w:date="2023-10-31T09:55:00Z"/>
        </w:rPr>
      </w:pPr>
      <w:ins w:id="427" w:author="Jing Yue" w:date="2023-10-31T09:55:00Z">
        <w:r w:rsidRPr="000D7659">
          <w:t>Table </w:t>
        </w:r>
      </w:ins>
      <w:ins w:id="428" w:author="Jing Yue" w:date="2023-10-31T10:23:00Z">
        <w:r w:rsidR="00D02B51" w:rsidRPr="000D7659">
          <w:t>8</w:t>
        </w:r>
      </w:ins>
      <w:ins w:id="429" w:author="Jing Yue" w:date="2023-10-31T09:55:00Z">
        <w:r w:rsidRPr="000D7659">
          <w:t>.</w:t>
        </w:r>
      </w:ins>
      <w:ins w:id="430" w:author="Jing Yue" w:date="2023-10-31T10:23:00Z">
        <w:r w:rsidR="00D02B51" w:rsidRPr="000D7659">
          <w:t>X</w:t>
        </w:r>
      </w:ins>
      <w:ins w:id="431" w:author="Jing Yue" w:date="2023-10-31T09:55:00Z">
        <w:r w:rsidRPr="000D7659">
          <w:t>.</w:t>
        </w:r>
      </w:ins>
      <w:ins w:id="432" w:author="Jing Yue" w:date="2023-10-31T10:23:00Z">
        <w:r w:rsidR="00D02B51" w:rsidRPr="000D7659">
          <w:t>3</w:t>
        </w:r>
      </w:ins>
      <w:ins w:id="433" w:author="Jing Yue" w:date="2023-10-31T09:55:00Z">
        <w:r w:rsidRPr="000D7659">
          <w:t>.</w:t>
        </w:r>
      </w:ins>
      <w:ins w:id="434" w:author="Jing Yue" w:date="2023-10-31T10:23:00Z">
        <w:r w:rsidR="00D02B51" w:rsidRPr="000D7659">
          <w:t>3</w:t>
        </w:r>
      </w:ins>
      <w:ins w:id="435" w:author="Jing Yue" w:date="2023-10-31T09:55:00Z">
        <w:r w:rsidRPr="000D7659">
          <w:t xml:space="preserve">-1: </w:t>
        </w:r>
      </w:ins>
      <w:ins w:id="436" w:author="Jing Yue" w:date="2023-10-31T10:23:00Z">
        <w:r w:rsidR="00D02B51" w:rsidRPr="000D7659">
          <w:t xml:space="preserve">UE capability analytics </w:t>
        </w:r>
      </w:ins>
      <w:ins w:id="437" w:author="Jing Yue" w:date="2024-02-06T00:02:00Z">
        <w:r w:rsidR="00D33012" w:rsidRPr="000D7659">
          <w:t xml:space="preserve">subscription </w:t>
        </w:r>
      </w:ins>
      <w:ins w:id="438" w:author="Jing Yue" w:date="2023-10-31T10:23:00Z">
        <w:r w:rsidR="00D02B51" w:rsidRPr="000D7659">
          <w:t>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C6AA1" w:rsidRPr="000D7659" w14:paraId="50280377" w14:textId="77777777" w:rsidTr="00D63CE4">
        <w:trPr>
          <w:jc w:val="center"/>
          <w:ins w:id="439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DB39" w14:textId="77777777" w:rsidR="00DC6AA1" w:rsidRPr="000D7659" w:rsidRDefault="00DC6AA1" w:rsidP="00696F62">
            <w:pPr>
              <w:pStyle w:val="TAH"/>
              <w:rPr>
                <w:ins w:id="440" w:author="Jing Yue" w:date="2023-10-31T09:55:00Z"/>
              </w:rPr>
            </w:pPr>
            <w:ins w:id="441" w:author="Jing Yue" w:date="2023-10-31T09:55:00Z">
              <w:r w:rsidRPr="000D7659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0B12" w14:textId="77777777" w:rsidR="00DC6AA1" w:rsidRPr="000D7659" w:rsidRDefault="00DC6AA1" w:rsidP="00696F62">
            <w:pPr>
              <w:pStyle w:val="TAH"/>
              <w:rPr>
                <w:ins w:id="442" w:author="Jing Yue" w:date="2023-10-31T09:55:00Z"/>
              </w:rPr>
            </w:pPr>
            <w:ins w:id="443" w:author="Jing Yue" w:date="2023-10-31T09:55:00Z">
              <w:r w:rsidRPr="000D7659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AAED" w14:textId="77777777" w:rsidR="00DC6AA1" w:rsidRPr="000D7659" w:rsidRDefault="00DC6AA1" w:rsidP="00696F62">
            <w:pPr>
              <w:pStyle w:val="TAH"/>
              <w:rPr>
                <w:ins w:id="444" w:author="Jing Yue" w:date="2023-10-31T09:55:00Z"/>
              </w:rPr>
            </w:pPr>
            <w:ins w:id="445" w:author="Jing Yue" w:date="2023-10-31T09:55:00Z">
              <w:r w:rsidRPr="000D7659">
                <w:t>Description</w:t>
              </w:r>
            </w:ins>
          </w:p>
        </w:tc>
      </w:tr>
      <w:tr w:rsidR="00E672BC" w:rsidRPr="000D7659" w14:paraId="5530416A" w14:textId="77777777" w:rsidTr="00D63CE4">
        <w:trPr>
          <w:jc w:val="center"/>
          <w:ins w:id="446" w:author="Jing Yue" w:date="2023-10-31T09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BD01" w14:textId="4BAB8B6E" w:rsidR="00E672BC" w:rsidRPr="000D7659" w:rsidRDefault="00E672BC" w:rsidP="00E672BC">
            <w:pPr>
              <w:pStyle w:val="TAL"/>
              <w:rPr>
                <w:ins w:id="447" w:author="Jing Yue" w:date="2023-10-31T09:55:00Z"/>
              </w:rPr>
            </w:pPr>
            <w:ins w:id="448" w:author="Jing Yue" w:date="2024-02-06T00:03:00Z">
              <w:r w:rsidRPr="000D7659">
                <w:rPr>
                  <w:kern w:val="2"/>
                  <w:lang w:eastAsia="de-DE"/>
                </w:rP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A1DC" w14:textId="135912CE" w:rsidR="00E672BC" w:rsidRPr="000D7659" w:rsidRDefault="00E672BC" w:rsidP="00E672BC">
            <w:pPr>
              <w:pStyle w:val="TAC"/>
              <w:rPr>
                <w:ins w:id="449" w:author="Jing Yue" w:date="2023-10-31T09:55:00Z"/>
              </w:rPr>
            </w:pPr>
            <w:ins w:id="450" w:author="Jing Yue" w:date="2024-02-06T00:03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4E3C" w14:textId="51FD444E" w:rsidR="00E672BC" w:rsidRPr="000D7659" w:rsidRDefault="00E672BC" w:rsidP="00E672BC">
            <w:pPr>
              <w:pStyle w:val="TAL"/>
              <w:rPr>
                <w:ins w:id="451" w:author="Jing Yue" w:date="2023-10-31T09:55:00Z"/>
              </w:rPr>
            </w:pPr>
            <w:ins w:id="452" w:author="Jing Yue" w:date="2024-02-06T00:03:00Z">
              <w:r w:rsidRPr="000D7659">
                <w:rPr>
                  <w:kern w:val="2"/>
                  <w:lang w:eastAsia="de-DE"/>
                </w:rPr>
                <w:t>The result of the analytics subscription request (positive or negative acknowledgement).</w:t>
              </w:r>
            </w:ins>
          </w:p>
        </w:tc>
      </w:tr>
    </w:tbl>
    <w:p w14:paraId="1D342B45" w14:textId="3879FA77" w:rsidR="00EB377D" w:rsidRPr="000D7659" w:rsidRDefault="00EB377D" w:rsidP="00CD2478">
      <w:pPr>
        <w:rPr>
          <w:ins w:id="453" w:author="Jing Yue" w:date="2024-02-06T00:01:00Z"/>
          <w:noProof/>
          <w:lang w:val="en-US"/>
        </w:rPr>
      </w:pPr>
    </w:p>
    <w:p w14:paraId="2EF8287E" w14:textId="001ACB71" w:rsidR="00D33012" w:rsidRPr="000D7659" w:rsidRDefault="00D33012" w:rsidP="00D33012">
      <w:pPr>
        <w:pStyle w:val="Heading4"/>
        <w:rPr>
          <w:ins w:id="454" w:author="Jing Yue" w:date="2024-02-06T00:01:00Z"/>
        </w:rPr>
      </w:pPr>
      <w:ins w:id="455" w:author="Jing Yue" w:date="2024-02-06T00:01:00Z">
        <w:r w:rsidRPr="000D7659">
          <w:lastRenderedPageBreak/>
          <w:t>8.X.3.</w:t>
        </w:r>
      </w:ins>
      <w:ins w:id="456" w:author="Jing Yue" w:date="2024-02-06T00:02:00Z">
        <w:r w:rsidRPr="000D7659">
          <w:t>4</w:t>
        </w:r>
      </w:ins>
      <w:ins w:id="457" w:author="Jing Yue" w:date="2024-02-06T00:01:00Z">
        <w:r w:rsidRPr="000D7659">
          <w:tab/>
          <w:t>UE capability analytics notification</w:t>
        </w:r>
      </w:ins>
    </w:p>
    <w:p w14:paraId="01363BC9" w14:textId="3FD3932F" w:rsidR="00D33012" w:rsidRPr="000D7659" w:rsidRDefault="00D33012" w:rsidP="00D33012">
      <w:pPr>
        <w:rPr>
          <w:ins w:id="458" w:author="Jing Yue" w:date="2024-02-06T00:01:00Z"/>
        </w:rPr>
      </w:pPr>
      <w:ins w:id="459" w:author="Jing Yue" w:date="2024-02-06T00:01:00Z">
        <w:r w:rsidRPr="000D7659">
          <w:t>Table </w:t>
        </w:r>
        <w:r w:rsidRPr="000D7659">
          <w:rPr>
            <w:rFonts w:eastAsia="Times New Roman"/>
          </w:rPr>
          <w:t>8.X.3.</w:t>
        </w:r>
      </w:ins>
      <w:ins w:id="460" w:author="Jing Yue" w:date="2024-02-06T00:02:00Z">
        <w:r w:rsidRPr="000D7659">
          <w:rPr>
            <w:rFonts w:eastAsia="Times New Roman"/>
          </w:rPr>
          <w:t>4</w:t>
        </w:r>
      </w:ins>
      <w:ins w:id="461" w:author="Jing Yue" w:date="2024-02-06T00:01:00Z">
        <w:r w:rsidRPr="000D7659">
          <w:rPr>
            <w:lang w:eastAsia="zh-CN"/>
          </w:rPr>
          <w:t>-1</w:t>
        </w:r>
        <w:r w:rsidRPr="000D7659">
          <w:t xml:space="preserve"> describes the information flow from the ADAES to the consumer (</w:t>
        </w:r>
        <w:proofErr w:type="gramStart"/>
        <w:r w:rsidRPr="000D7659">
          <w:t>e.g.</w:t>
        </w:r>
        <w:proofErr w:type="gramEnd"/>
        <w:r w:rsidRPr="000D7659">
          <w:t xml:space="preserve"> VAL Server, AI/ML </w:t>
        </w:r>
      </w:ins>
      <w:ins w:id="462" w:author="Jing Yue" w:date="2024-02-06T00:06:00Z">
        <w:r w:rsidR="002457BE" w:rsidRPr="000D7659">
          <w:rPr>
            <w:noProof/>
            <w:lang w:val="fr-FR"/>
          </w:rPr>
          <w:t xml:space="preserve">Enablement </w:t>
        </w:r>
      </w:ins>
      <w:ins w:id="463" w:author="Jing Yue" w:date="2024-02-06T00:01:00Z">
        <w:r w:rsidRPr="000D7659">
          <w:t>Server) as a response for the UE capability analytics.</w:t>
        </w:r>
      </w:ins>
    </w:p>
    <w:p w14:paraId="18A04D39" w14:textId="78F06A6E" w:rsidR="00D33012" w:rsidRPr="000D7659" w:rsidRDefault="00D33012" w:rsidP="00D33012">
      <w:pPr>
        <w:pStyle w:val="TH"/>
        <w:rPr>
          <w:ins w:id="464" w:author="Jing Yue" w:date="2024-02-06T00:01:00Z"/>
        </w:rPr>
      </w:pPr>
      <w:ins w:id="465" w:author="Jing Yue" w:date="2024-02-06T00:01:00Z">
        <w:r w:rsidRPr="000D7659">
          <w:t>Table 8.X.3.</w:t>
        </w:r>
      </w:ins>
      <w:ins w:id="466" w:author="Jing Yue" w:date="2024-02-06T00:02:00Z">
        <w:r w:rsidRPr="000D7659">
          <w:t>4</w:t>
        </w:r>
      </w:ins>
      <w:ins w:id="467" w:author="Jing Yue" w:date="2024-02-06T00:01:00Z">
        <w:r w:rsidRPr="000D7659">
          <w:t>-1: UE capability analytics notification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33012" w:rsidRPr="000D7659" w14:paraId="397007D9" w14:textId="77777777" w:rsidTr="006C2D5F">
        <w:trPr>
          <w:jc w:val="center"/>
          <w:ins w:id="468" w:author="Jing Yue" w:date="2024-02-06T00:0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5292" w14:textId="77777777" w:rsidR="00D33012" w:rsidRPr="000D7659" w:rsidRDefault="00D33012" w:rsidP="006C2D5F">
            <w:pPr>
              <w:pStyle w:val="TAH"/>
              <w:rPr>
                <w:ins w:id="469" w:author="Jing Yue" w:date="2024-02-06T00:01:00Z"/>
              </w:rPr>
            </w:pPr>
            <w:ins w:id="470" w:author="Jing Yue" w:date="2024-02-06T00:01:00Z">
              <w:r w:rsidRPr="000D7659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83FB" w14:textId="77777777" w:rsidR="00D33012" w:rsidRPr="000D7659" w:rsidRDefault="00D33012" w:rsidP="006C2D5F">
            <w:pPr>
              <w:pStyle w:val="TAH"/>
              <w:rPr>
                <w:ins w:id="471" w:author="Jing Yue" w:date="2024-02-06T00:01:00Z"/>
              </w:rPr>
            </w:pPr>
            <w:ins w:id="472" w:author="Jing Yue" w:date="2024-02-06T00:01:00Z">
              <w:r w:rsidRPr="000D7659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FEF6" w14:textId="77777777" w:rsidR="00D33012" w:rsidRPr="000D7659" w:rsidRDefault="00D33012" w:rsidP="006C2D5F">
            <w:pPr>
              <w:pStyle w:val="TAH"/>
              <w:rPr>
                <w:ins w:id="473" w:author="Jing Yue" w:date="2024-02-06T00:01:00Z"/>
              </w:rPr>
            </w:pPr>
            <w:ins w:id="474" w:author="Jing Yue" w:date="2024-02-06T00:01:00Z">
              <w:r w:rsidRPr="000D7659">
                <w:t>Description</w:t>
              </w:r>
            </w:ins>
          </w:p>
        </w:tc>
      </w:tr>
      <w:tr w:rsidR="00D33012" w:rsidRPr="000D7659" w14:paraId="79F9D05D" w14:textId="77777777" w:rsidTr="006C2D5F">
        <w:trPr>
          <w:jc w:val="center"/>
          <w:ins w:id="475" w:author="Jing Yue" w:date="2024-02-06T00:0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D990" w14:textId="77777777" w:rsidR="00D33012" w:rsidRPr="000D7659" w:rsidRDefault="00D33012" w:rsidP="006C2D5F">
            <w:pPr>
              <w:pStyle w:val="TAL"/>
              <w:rPr>
                <w:ins w:id="476" w:author="Jing Yue" w:date="2024-02-06T00:01:00Z"/>
              </w:rPr>
            </w:pPr>
            <w:ins w:id="477" w:author="Jing Yue" w:date="2024-02-06T00:01:00Z">
              <w:r w:rsidRPr="000D7659">
                <w:rPr>
                  <w:kern w:val="2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38F6" w14:textId="77777777" w:rsidR="00D33012" w:rsidRPr="000D7659" w:rsidRDefault="00D33012" w:rsidP="006C2D5F">
            <w:pPr>
              <w:pStyle w:val="TAC"/>
              <w:rPr>
                <w:ins w:id="478" w:author="Jing Yue" w:date="2024-02-06T00:01:00Z"/>
              </w:rPr>
            </w:pPr>
            <w:ins w:id="479" w:author="Jing Yue" w:date="2024-02-06T00:01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126D" w14:textId="14A837EA" w:rsidR="00D33012" w:rsidRPr="000D7659" w:rsidRDefault="002C182C" w:rsidP="006C2D5F">
            <w:pPr>
              <w:pStyle w:val="TAL"/>
              <w:rPr>
                <w:ins w:id="480" w:author="Jing Yue" w:date="2024-02-06T00:01:00Z"/>
              </w:rPr>
            </w:pPr>
            <w:ins w:id="481" w:author="Jing Yue" w:date="2024-02-08T11:09:00Z">
              <w:r w:rsidRPr="000D7659">
                <w:rPr>
                  <w:kern w:val="2"/>
                </w:rPr>
                <w:t xml:space="preserve">The identifier of the analytics event. This ID can be for example </w:t>
              </w:r>
            </w:ins>
            <w:ins w:id="482" w:author="Jing Yue" w:date="2024-03-27T18:23:00Z">
              <w:r w:rsidR="00250CD8">
                <w:rPr>
                  <w:kern w:val="2"/>
                </w:rPr>
                <w:t>"</w:t>
              </w:r>
            </w:ins>
            <w:ins w:id="483" w:author="Jing Yue" w:date="2024-02-08T11:09:00Z">
              <w:r w:rsidRPr="000D7659">
                <w:rPr>
                  <w:kern w:val="2"/>
                </w:rPr>
                <w:t>UE capability analytics</w:t>
              </w:r>
            </w:ins>
            <w:ins w:id="484" w:author="Jing Yue" w:date="2024-03-27T18:23:00Z">
              <w:r w:rsidR="00250CD8">
                <w:rPr>
                  <w:kern w:val="2"/>
                </w:rPr>
                <w:t>"</w:t>
              </w:r>
            </w:ins>
            <w:ins w:id="485" w:author="Jing Yue" w:date="2024-02-08T11:09:00Z">
              <w:r w:rsidRPr="000D7659">
                <w:rPr>
                  <w:kern w:val="2"/>
                </w:rPr>
                <w:t>.</w:t>
              </w:r>
            </w:ins>
          </w:p>
        </w:tc>
      </w:tr>
      <w:tr w:rsidR="00DA5433" w:rsidRPr="000D7659" w14:paraId="72A7CC02" w14:textId="77777777" w:rsidTr="006C2D5F">
        <w:trPr>
          <w:jc w:val="center"/>
          <w:ins w:id="486" w:author="Jing Yue" w:date="2024-02-06T00:0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67DB" w14:textId="0F183D5C" w:rsidR="00DA5433" w:rsidRPr="000D7659" w:rsidRDefault="00DA5433" w:rsidP="00DA5433">
            <w:pPr>
              <w:pStyle w:val="TAL"/>
              <w:rPr>
                <w:ins w:id="487" w:author="Jing Yue" w:date="2024-02-06T00:01:00Z"/>
                <w:kern w:val="2"/>
              </w:rPr>
            </w:pPr>
            <w:ins w:id="488" w:author="Jing Yue" w:date="2024-02-06T16:26:00Z">
              <w:r w:rsidRPr="000D7659">
                <w:rPr>
                  <w:kern w:val="2"/>
                </w:rPr>
                <w:t xml:space="preserve">List of VAL users or VAL UE IDs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484D" w14:textId="228F6E04" w:rsidR="00DA5433" w:rsidRPr="000D7659" w:rsidRDefault="00DA5433" w:rsidP="00DA5433">
            <w:pPr>
              <w:pStyle w:val="TAC"/>
              <w:rPr>
                <w:ins w:id="489" w:author="Jing Yue" w:date="2024-02-06T00:01:00Z"/>
                <w:kern w:val="2"/>
              </w:rPr>
            </w:pPr>
            <w:ins w:id="490" w:author="Jing Yue" w:date="2024-02-06T16:26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82AC" w14:textId="03903A13" w:rsidR="00DA5433" w:rsidRPr="000D7659" w:rsidRDefault="00DA5433" w:rsidP="00DA5433">
            <w:pPr>
              <w:pStyle w:val="TAL"/>
              <w:rPr>
                <w:ins w:id="491" w:author="Jing Yue" w:date="2024-02-06T00:01:00Z"/>
                <w:kern w:val="2"/>
              </w:rPr>
            </w:pPr>
            <w:ins w:id="492" w:author="Jing Yue" w:date="2024-02-06T16:26:00Z">
              <w:r w:rsidRPr="000D7659">
                <w:rPr>
                  <w:kern w:val="2"/>
                </w:rPr>
                <w:t>The VAL users or VAL UE(s) identifiers for which the data/analytics apply.</w:t>
              </w:r>
            </w:ins>
          </w:p>
        </w:tc>
      </w:tr>
      <w:tr w:rsidR="00CF2D0E" w:rsidRPr="000D7659" w14:paraId="69C280F4" w14:textId="77777777" w:rsidTr="006C2D5F">
        <w:trPr>
          <w:jc w:val="center"/>
          <w:ins w:id="493" w:author="Jing Yue" w:date="2024-02-08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C07C" w14:textId="6EBF4916" w:rsidR="00CF2D0E" w:rsidRPr="000D7659" w:rsidRDefault="00CF2D0E" w:rsidP="00DA5433">
            <w:pPr>
              <w:pStyle w:val="TAL"/>
              <w:rPr>
                <w:ins w:id="494" w:author="Jing Yue" w:date="2024-02-08T11:04:00Z"/>
                <w:kern w:val="2"/>
              </w:rPr>
            </w:pPr>
            <w:ins w:id="495" w:author="Jing Yue" w:date="2024-02-08T11:05:00Z">
              <w:r w:rsidRPr="000D7659">
                <w:rPr>
                  <w:kern w:val="2"/>
                </w:rPr>
                <w:t>&gt;</w:t>
              </w:r>
              <w:r w:rsidR="0019082F" w:rsidRPr="000D7659">
                <w:rPr>
                  <w:kern w:val="2"/>
                </w:rPr>
                <w:t>VAL user or VAL UE ID</w:t>
              </w:r>
            </w:ins>
            <w:ins w:id="496" w:author="Jing Yue" w:date="2024-02-08T11:17:00Z">
              <w:r w:rsidR="00CF628A" w:rsidRPr="000D7659">
                <w:rPr>
                  <w:kern w:val="2"/>
                </w:rPr>
                <w:t xml:space="preserve"> in the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1F39" w14:textId="528D5445" w:rsidR="00CF2D0E" w:rsidRPr="000D7659" w:rsidRDefault="0019082F" w:rsidP="00DA5433">
            <w:pPr>
              <w:pStyle w:val="TAC"/>
              <w:rPr>
                <w:ins w:id="497" w:author="Jing Yue" w:date="2024-02-08T11:04:00Z"/>
                <w:kern w:val="2"/>
              </w:rPr>
            </w:pPr>
            <w:ins w:id="498" w:author="Jing Yue" w:date="2024-02-08T11:05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C72B" w14:textId="10D2C7DB" w:rsidR="00CF2D0E" w:rsidRPr="000D7659" w:rsidRDefault="0019082F" w:rsidP="00DA5433">
            <w:pPr>
              <w:pStyle w:val="TAL"/>
              <w:rPr>
                <w:ins w:id="499" w:author="Jing Yue" w:date="2024-02-08T11:04:00Z"/>
                <w:kern w:val="2"/>
              </w:rPr>
            </w:pPr>
            <w:ins w:id="500" w:author="Jing Yue" w:date="2024-02-08T11:05:00Z">
              <w:r w:rsidRPr="000D7659">
                <w:rPr>
                  <w:kern w:val="2"/>
                </w:rPr>
                <w:t>The VAL user or VAL UE identifier for which the data/analytics apply.</w:t>
              </w:r>
            </w:ins>
          </w:p>
        </w:tc>
      </w:tr>
      <w:tr w:rsidR="00E22E41" w:rsidRPr="000D7659" w14:paraId="4A48F1CF" w14:textId="77777777" w:rsidTr="006C2D5F">
        <w:trPr>
          <w:jc w:val="center"/>
          <w:ins w:id="501" w:author="Jing Yue" w:date="2024-02-06T00:0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6C87" w14:textId="1542588B" w:rsidR="00E22E41" w:rsidRPr="000D7659" w:rsidRDefault="00E22E41" w:rsidP="00E22E41">
            <w:pPr>
              <w:pStyle w:val="TAL"/>
              <w:rPr>
                <w:ins w:id="502" w:author="Jing Yue" w:date="2024-02-06T00:01:00Z"/>
              </w:rPr>
            </w:pPr>
            <w:ins w:id="503" w:author="Jing Yue" w:date="2024-02-06T00:01:00Z">
              <w:r w:rsidRPr="000D7659">
                <w:rPr>
                  <w:kern w:val="2"/>
                </w:rPr>
                <w:t>&gt;</w:t>
              </w:r>
            </w:ins>
            <w:ins w:id="504" w:author="Jing Yue" w:date="2024-02-08T11:05:00Z">
              <w:r w:rsidR="0019082F" w:rsidRPr="000D7659">
                <w:rPr>
                  <w:kern w:val="2"/>
                </w:rPr>
                <w:t>&gt;</w:t>
              </w:r>
            </w:ins>
            <w:ins w:id="505" w:author="Jing Yue" w:date="2024-02-06T00:01:00Z">
              <w:r w:rsidRPr="000D7659">
                <w:rPr>
                  <w:kern w:val="2"/>
                </w:rPr>
                <w:t>Analytics Output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3E01" w14:textId="77777777" w:rsidR="00E22E41" w:rsidRPr="000D7659" w:rsidRDefault="00E22E41" w:rsidP="00E22E41">
            <w:pPr>
              <w:pStyle w:val="TAC"/>
              <w:rPr>
                <w:ins w:id="506" w:author="Jing Yue" w:date="2024-02-06T00:01:00Z"/>
              </w:rPr>
            </w:pPr>
            <w:ins w:id="507" w:author="Jing Yue" w:date="2024-02-06T00:01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4439" w14:textId="3D80859B" w:rsidR="00E22E41" w:rsidRPr="007551E4" w:rsidRDefault="00D82B02" w:rsidP="007551E4">
            <w:pPr>
              <w:pStyle w:val="TAL"/>
              <w:rPr>
                <w:ins w:id="508" w:author="Jing Yue" w:date="2024-02-06T00:01:00Z"/>
              </w:rPr>
            </w:pPr>
            <w:ins w:id="509" w:author="Jing Yue_r2" w:date="2024-02-29T15:52:00Z">
              <w:r w:rsidRPr="000D7659">
                <w:rPr>
                  <w:kern w:val="2"/>
                </w:rPr>
                <w:t>The reported analytics for the UE capability. The predictive or statistical parameter</w:t>
              </w:r>
              <w:r>
                <w:rPr>
                  <w:kern w:val="2"/>
                </w:rPr>
                <w:t>.</w:t>
              </w:r>
            </w:ins>
          </w:p>
        </w:tc>
      </w:tr>
      <w:tr w:rsidR="00E22E41" w:rsidRPr="000D7659" w14:paraId="0202979B" w14:textId="77777777" w:rsidTr="006C2D5F">
        <w:trPr>
          <w:jc w:val="center"/>
          <w:ins w:id="510" w:author="Jing Yue" w:date="2024-02-06T00:0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6765" w14:textId="4E8C0C17" w:rsidR="00E22E41" w:rsidRPr="000D7659" w:rsidRDefault="00E22E41" w:rsidP="00E22E41">
            <w:pPr>
              <w:pStyle w:val="TAL"/>
              <w:rPr>
                <w:ins w:id="511" w:author="Jing Yue" w:date="2024-02-06T00:01:00Z"/>
                <w:kern w:val="2"/>
              </w:rPr>
            </w:pPr>
            <w:ins w:id="512" w:author="Jing Yue" w:date="2024-02-06T00:01:00Z">
              <w:r w:rsidRPr="000D7659">
                <w:rPr>
                  <w:kern w:val="2"/>
                </w:rPr>
                <w:t>&gt;</w:t>
              </w:r>
            </w:ins>
            <w:ins w:id="513" w:author="Jing Yue" w:date="2024-02-08T11:05:00Z">
              <w:r w:rsidR="0019082F" w:rsidRPr="000D7659">
                <w:rPr>
                  <w:kern w:val="2"/>
                </w:rPr>
                <w:t>&gt;</w:t>
              </w:r>
            </w:ins>
            <w:ins w:id="514" w:author="Jing Yue" w:date="2024-02-06T00:01:00Z">
              <w:r w:rsidRPr="000D7659">
                <w:rPr>
                  <w:kern w:val="2"/>
                </w:rPr>
                <w:t>Confidence level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6C53" w14:textId="77777777" w:rsidR="00E22E41" w:rsidRPr="000D7659" w:rsidRDefault="00E22E41" w:rsidP="00E22E41">
            <w:pPr>
              <w:pStyle w:val="TAC"/>
              <w:rPr>
                <w:ins w:id="515" w:author="Jing Yue" w:date="2024-02-06T00:01:00Z"/>
                <w:kern w:val="2"/>
              </w:rPr>
            </w:pPr>
            <w:ins w:id="516" w:author="Jing Yue" w:date="2024-02-06T00:01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95E1" w14:textId="77777777" w:rsidR="00E22E41" w:rsidRPr="000D7659" w:rsidRDefault="00E22E41" w:rsidP="00E22E41">
            <w:pPr>
              <w:pStyle w:val="TAL"/>
              <w:rPr>
                <w:ins w:id="517" w:author="Jing Yue" w:date="2024-02-06T00:01:00Z"/>
                <w:kern w:val="2"/>
              </w:rPr>
            </w:pPr>
            <w:ins w:id="518" w:author="Jing Yue" w:date="2024-02-06T00:01:00Z">
              <w:r w:rsidRPr="000D7659">
                <w:rPr>
                  <w:kern w:val="2"/>
                </w:rPr>
                <w:t>For predictive analytics, the achieved confidence level can be provided.</w:t>
              </w:r>
            </w:ins>
          </w:p>
        </w:tc>
      </w:tr>
    </w:tbl>
    <w:p w14:paraId="147DE65A" w14:textId="77777777" w:rsidR="00D33012" w:rsidRPr="000D7659" w:rsidRDefault="00D33012" w:rsidP="00CD2478">
      <w:pPr>
        <w:rPr>
          <w:ins w:id="519" w:author="Jing Yue" w:date="2024-02-06T00:50:00Z"/>
          <w:noProof/>
        </w:rPr>
      </w:pPr>
    </w:p>
    <w:p w14:paraId="31842FC9" w14:textId="3BD226E3" w:rsidR="00AD2A41" w:rsidRPr="000D7659" w:rsidRDefault="00AD2A41" w:rsidP="00AD2A41">
      <w:pPr>
        <w:pStyle w:val="Heading4"/>
        <w:rPr>
          <w:ins w:id="520" w:author="Jing Yue" w:date="2024-02-06T00:50:00Z"/>
        </w:rPr>
      </w:pPr>
      <w:bookmarkStart w:id="521" w:name="_Toc155365234"/>
      <w:ins w:id="522" w:author="Jing Yue" w:date="2024-02-06T00:50:00Z">
        <w:r w:rsidRPr="000D7659">
          <w:t>8.</w:t>
        </w:r>
        <w:r w:rsidRPr="000D7659">
          <w:rPr>
            <w:lang w:eastAsia="zh-CN"/>
          </w:rPr>
          <w:t>X</w:t>
        </w:r>
        <w:r w:rsidRPr="000D7659">
          <w:t>.3.5</w:t>
        </w:r>
        <w:r w:rsidRPr="000D7659">
          <w:tab/>
          <w:t>UE capability data collection subscription request</w:t>
        </w:r>
        <w:bookmarkEnd w:id="521"/>
      </w:ins>
    </w:p>
    <w:p w14:paraId="372A044B" w14:textId="4381189E" w:rsidR="00AD2A41" w:rsidRPr="000D7659" w:rsidRDefault="00AD2A41" w:rsidP="00AD2A41">
      <w:pPr>
        <w:rPr>
          <w:ins w:id="523" w:author="Jing Yue" w:date="2024-02-06T00:50:00Z"/>
        </w:rPr>
      </w:pPr>
      <w:ins w:id="524" w:author="Jing Yue" w:date="2024-02-06T00:50:00Z">
        <w:r w:rsidRPr="000D7659">
          <w:t>Table</w:t>
        </w:r>
      </w:ins>
      <w:ins w:id="525" w:author="Jing Yue" w:date="2024-03-27T18:18:00Z">
        <w:r w:rsidR="009B3811" w:rsidRPr="000D7659">
          <w:t> </w:t>
        </w:r>
      </w:ins>
      <w:ins w:id="526" w:author="Jing Yue" w:date="2024-02-06T00:50:00Z">
        <w:r w:rsidR="00814331" w:rsidRPr="000D7659">
          <w:t>8.X.3.5</w:t>
        </w:r>
        <w:r w:rsidRPr="000D7659">
          <w:t xml:space="preserve">-1 describes information elements for the </w:t>
        </w:r>
      </w:ins>
      <w:ins w:id="527" w:author="Jing Yue" w:date="2024-02-06T00:51:00Z">
        <w:r w:rsidR="00814331" w:rsidRPr="000D7659">
          <w:t>UE capability</w:t>
        </w:r>
      </w:ins>
      <w:ins w:id="528" w:author="Jing Yue" w:date="2024-02-06T00:50:00Z">
        <w:r w:rsidRPr="000D7659">
          <w:t xml:space="preserve"> data collection subscription request from the ADAE server to the Data Producer at </w:t>
        </w:r>
      </w:ins>
      <w:ins w:id="529" w:author="Jing Yue" w:date="2024-02-06T00:51:00Z">
        <w:r w:rsidR="00814331" w:rsidRPr="000D7659">
          <w:t>the ADAE client or</w:t>
        </w:r>
      </w:ins>
      <w:ins w:id="530" w:author="Jing Yue" w:date="2024-02-06T00:50:00Z">
        <w:r w:rsidRPr="000D7659">
          <w:t xml:space="preserve"> the A-</w:t>
        </w:r>
      </w:ins>
      <w:ins w:id="531" w:author="Jing Yue" w:date="2024-02-06T16:27:00Z">
        <w:r w:rsidR="006376BC" w:rsidRPr="000D7659">
          <w:t>ADR</w:t>
        </w:r>
      </w:ins>
      <w:ins w:id="532" w:author="Jing Yue" w:date="2024-02-06T00:50:00Z">
        <w:r w:rsidRPr="000D7659">
          <w:t>F.</w:t>
        </w:r>
      </w:ins>
    </w:p>
    <w:p w14:paraId="61F375A7" w14:textId="0CF662F0" w:rsidR="00AD2A41" w:rsidRPr="000D7659" w:rsidRDefault="00AD2A41" w:rsidP="00AD2A41">
      <w:pPr>
        <w:pStyle w:val="TH"/>
        <w:rPr>
          <w:ins w:id="533" w:author="Jing Yue" w:date="2024-02-06T00:50:00Z"/>
        </w:rPr>
      </w:pPr>
      <w:ins w:id="534" w:author="Jing Yue" w:date="2024-02-06T00:50:00Z">
        <w:r w:rsidRPr="000D7659">
          <w:t>Table</w:t>
        </w:r>
      </w:ins>
      <w:ins w:id="535" w:author="Jing Yue" w:date="2024-03-27T18:18:00Z">
        <w:r w:rsidR="009B3811" w:rsidRPr="000D7659">
          <w:t> </w:t>
        </w:r>
      </w:ins>
      <w:ins w:id="536" w:author="Jing Yue" w:date="2024-02-06T00:51:00Z">
        <w:r w:rsidR="00814331" w:rsidRPr="000D7659">
          <w:t>8.X.3.5</w:t>
        </w:r>
      </w:ins>
      <w:ins w:id="537" w:author="Jing Yue" w:date="2024-02-06T00:50:00Z">
        <w:r w:rsidRPr="000D7659">
          <w:t>-1: Data collection subscription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AD2A41" w:rsidRPr="000D7659" w14:paraId="2B2E1A21" w14:textId="77777777" w:rsidTr="006C2D5F">
        <w:trPr>
          <w:jc w:val="center"/>
          <w:ins w:id="538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581A6" w14:textId="77777777" w:rsidR="00AD2A41" w:rsidRPr="000D7659" w:rsidRDefault="00AD2A41" w:rsidP="006C2D5F">
            <w:pPr>
              <w:pStyle w:val="TAH"/>
              <w:rPr>
                <w:ins w:id="539" w:author="Jing Yue" w:date="2024-02-06T00:50:00Z"/>
                <w:kern w:val="2"/>
                <w:lang w:eastAsia="de-DE"/>
              </w:rPr>
            </w:pPr>
            <w:ins w:id="540" w:author="Jing Yue" w:date="2024-02-06T00:50:00Z">
              <w:r w:rsidRPr="000D7659">
                <w:rPr>
                  <w:kern w:val="2"/>
                  <w:lang w:eastAsia="de-DE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BB26C" w14:textId="77777777" w:rsidR="00AD2A41" w:rsidRPr="000D7659" w:rsidRDefault="00AD2A41" w:rsidP="006C2D5F">
            <w:pPr>
              <w:pStyle w:val="TAH"/>
              <w:rPr>
                <w:ins w:id="541" w:author="Jing Yue" w:date="2024-02-06T00:50:00Z"/>
                <w:kern w:val="2"/>
                <w:lang w:eastAsia="de-DE"/>
              </w:rPr>
            </w:pPr>
            <w:ins w:id="542" w:author="Jing Yue" w:date="2024-02-06T00:50:00Z">
              <w:r w:rsidRPr="000D7659">
                <w:rPr>
                  <w:kern w:val="2"/>
                  <w:lang w:eastAsia="de-DE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890B" w14:textId="77777777" w:rsidR="00AD2A41" w:rsidRPr="000D7659" w:rsidRDefault="00AD2A41" w:rsidP="006C2D5F">
            <w:pPr>
              <w:pStyle w:val="TAH"/>
              <w:rPr>
                <w:ins w:id="543" w:author="Jing Yue" w:date="2024-02-06T00:50:00Z"/>
                <w:kern w:val="2"/>
                <w:lang w:eastAsia="de-DE"/>
              </w:rPr>
            </w:pPr>
            <w:ins w:id="544" w:author="Jing Yue" w:date="2024-02-06T00:50:00Z">
              <w:r w:rsidRPr="000D7659">
                <w:rPr>
                  <w:kern w:val="2"/>
                  <w:lang w:eastAsia="de-DE"/>
                </w:rPr>
                <w:t>Description</w:t>
              </w:r>
            </w:ins>
          </w:p>
        </w:tc>
      </w:tr>
      <w:tr w:rsidR="00AD2A41" w:rsidRPr="000D7659" w14:paraId="71A59142" w14:textId="77777777" w:rsidTr="006C2D5F">
        <w:trPr>
          <w:jc w:val="center"/>
          <w:ins w:id="545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2122" w14:textId="1F09F439" w:rsidR="00AD2A41" w:rsidRPr="000D7659" w:rsidRDefault="000C492B" w:rsidP="006C2D5F">
            <w:pPr>
              <w:pStyle w:val="TAL"/>
              <w:rPr>
                <w:ins w:id="546" w:author="Jing Yue" w:date="2024-02-06T00:50:00Z"/>
                <w:kern w:val="2"/>
                <w:lang w:eastAsia="de-DE"/>
              </w:rPr>
            </w:pPr>
            <w:ins w:id="547" w:author="Jing Yue" w:date="2024-02-06T16:28:00Z">
              <w:r w:rsidRPr="000D7659">
                <w:rPr>
                  <w:kern w:val="2"/>
                  <w:lang w:eastAsia="de-DE"/>
                </w:rPr>
                <w:t>Requestor</w:t>
              </w:r>
            </w:ins>
            <w:ins w:id="548" w:author="Jing Yue" w:date="2024-02-06T00:50:00Z">
              <w:r w:rsidR="00AD2A41" w:rsidRPr="000D7659">
                <w:rPr>
                  <w:kern w:val="2"/>
                  <w:lang w:eastAsia="de-DE"/>
                </w:rPr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CDCB8" w14:textId="77777777" w:rsidR="00AD2A41" w:rsidRPr="000D7659" w:rsidRDefault="00AD2A41" w:rsidP="006C2D5F">
            <w:pPr>
              <w:pStyle w:val="TAC"/>
              <w:rPr>
                <w:ins w:id="549" w:author="Jing Yue" w:date="2024-02-06T00:50:00Z"/>
                <w:kern w:val="2"/>
                <w:lang w:eastAsia="de-DE"/>
              </w:rPr>
            </w:pPr>
            <w:ins w:id="550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6C5A" w14:textId="58D1FDD6" w:rsidR="00AD2A41" w:rsidRPr="000D7659" w:rsidRDefault="00AD2A41" w:rsidP="006C2D5F">
            <w:pPr>
              <w:pStyle w:val="TAL"/>
              <w:rPr>
                <w:ins w:id="551" w:author="Jing Yue" w:date="2024-02-06T00:50:00Z"/>
                <w:kern w:val="2"/>
                <w:lang w:eastAsia="de-DE"/>
              </w:rPr>
            </w:pPr>
            <w:ins w:id="552" w:author="Jing Yue" w:date="2024-02-06T00:50:00Z">
              <w:r w:rsidRPr="000D7659">
                <w:rPr>
                  <w:kern w:val="2"/>
                  <w:lang w:eastAsia="de-DE"/>
                </w:rPr>
                <w:t xml:space="preserve">The identifier of the </w:t>
              </w:r>
            </w:ins>
            <w:ins w:id="553" w:author="Jing Yue" w:date="2024-02-06T16:28:00Z">
              <w:r w:rsidR="000C492B" w:rsidRPr="000D7659">
                <w:rPr>
                  <w:kern w:val="2"/>
                  <w:lang w:eastAsia="de-DE"/>
                </w:rPr>
                <w:t>consumer.</w:t>
              </w:r>
            </w:ins>
          </w:p>
        </w:tc>
      </w:tr>
      <w:tr w:rsidR="00AD2A41" w:rsidRPr="000D7659" w14:paraId="71B10C1B" w14:textId="77777777" w:rsidTr="006C2D5F">
        <w:trPr>
          <w:jc w:val="center"/>
          <w:ins w:id="554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285A3" w14:textId="77777777" w:rsidR="00AD2A41" w:rsidRPr="000D7659" w:rsidRDefault="00AD2A41" w:rsidP="006C2D5F">
            <w:pPr>
              <w:pStyle w:val="TAL"/>
              <w:rPr>
                <w:ins w:id="555" w:author="Jing Yue" w:date="2024-02-06T00:50:00Z"/>
                <w:kern w:val="2"/>
                <w:lang w:eastAsia="de-DE"/>
              </w:rPr>
            </w:pPr>
            <w:ins w:id="556" w:author="Jing Yue" w:date="2024-02-06T00:50:00Z">
              <w:r w:rsidRPr="000D7659">
                <w:rPr>
                  <w:kern w:val="2"/>
                  <w:lang w:eastAsia="de-DE"/>
                </w:rPr>
                <w:t xml:space="preserve">Data Collection Event ID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DB75F" w14:textId="77777777" w:rsidR="00AD2A41" w:rsidRPr="000D7659" w:rsidRDefault="00AD2A41" w:rsidP="006C2D5F">
            <w:pPr>
              <w:pStyle w:val="TAC"/>
              <w:rPr>
                <w:ins w:id="557" w:author="Jing Yue" w:date="2024-02-06T00:50:00Z"/>
                <w:kern w:val="2"/>
                <w:lang w:eastAsia="de-DE"/>
              </w:rPr>
            </w:pPr>
            <w:ins w:id="558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ACC6" w14:textId="77777777" w:rsidR="00AD2A41" w:rsidRPr="000D7659" w:rsidRDefault="00AD2A41" w:rsidP="006C2D5F">
            <w:pPr>
              <w:pStyle w:val="TAL"/>
              <w:rPr>
                <w:ins w:id="559" w:author="Jing Yue" w:date="2024-02-06T00:50:00Z"/>
                <w:kern w:val="2"/>
                <w:lang w:eastAsia="de-DE"/>
              </w:rPr>
            </w:pPr>
            <w:ins w:id="560" w:author="Jing Yue" w:date="2024-02-06T00:50:00Z">
              <w:r w:rsidRPr="000D7659">
                <w:rPr>
                  <w:kern w:val="2"/>
                  <w:lang w:eastAsia="de-DE"/>
                </w:rPr>
                <w:t xml:space="preserve">The identifier of the data collection event </w:t>
              </w:r>
            </w:ins>
          </w:p>
        </w:tc>
      </w:tr>
      <w:tr w:rsidR="005042B1" w:rsidRPr="000D7659" w14:paraId="4F611C73" w14:textId="77777777" w:rsidTr="006C2D5F">
        <w:trPr>
          <w:jc w:val="center"/>
          <w:ins w:id="561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A6264" w14:textId="3C9CD354" w:rsidR="005042B1" w:rsidRPr="000D7659" w:rsidRDefault="005042B1" w:rsidP="005042B1">
            <w:pPr>
              <w:pStyle w:val="TAL"/>
              <w:rPr>
                <w:ins w:id="562" w:author="Jing Yue" w:date="2024-02-06T00:50:00Z"/>
                <w:kern w:val="2"/>
                <w:lang w:eastAsia="de-DE"/>
              </w:rPr>
            </w:pPr>
            <w:ins w:id="563" w:author="Jing Yue" w:date="2024-03-27T18:30:00Z">
              <w:r>
                <w:rPr>
                  <w:kern w:val="2"/>
                </w:rPr>
                <w:t>Data collection requirements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D7676" w14:textId="073CA016" w:rsidR="005042B1" w:rsidRPr="000D7659" w:rsidRDefault="005042B1" w:rsidP="005042B1">
            <w:pPr>
              <w:pStyle w:val="TAC"/>
              <w:rPr>
                <w:ins w:id="564" w:author="Jing Yue" w:date="2024-02-06T00:50:00Z"/>
                <w:kern w:val="2"/>
                <w:lang w:eastAsia="de-DE"/>
              </w:rPr>
            </w:pPr>
            <w:ins w:id="565" w:author="Jing Yue" w:date="2024-03-27T18:30:00Z">
              <w:r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686E" w14:textId="1156C8A4" w:rsidR="005042B1" w:rsidRPr="000D7659" w:rsidRDefault="005042B1" w:rsidP="005042B1">
            <w:pPr>
              <w:pStyle w:val="TAL"/>
              <w:rPr>
                <w:ins w:id="566" w:author="Jing Yue" w:date="2024-02-06T00:50:00Z"/>
                <w:kern w:val="2"/>
                <w:lang w:eastAsia="de-DE"/>
              </w:rPr>
            </w:pPr>
            <w:ins w:id="567" w:author="Jing Yue" w:date="2024-03-27T18:30:00Z">
              <w:r>
                <w:rPr>
                  <w:kern w:val="2"/>
                </w:rPr>
                <w:t>T</w:t>
              </w:r>
              <w:r w:rsidRPr="00A1347E">
                <w:rPr>
                  <w:kern w:val="2"/>
                </w:rPr>
                <w:t>he requirements for data collection, including the format of data, frequency of reporting, level of abstraction of data, level of accuracy of data</w:t>
              </w:r>
              <w:r>
                <w:rPr>
                  <w:kern w:val="2"/>
                </w:rPr>
                <w:t>.</w:t>
              </w:r>
            </w:ins>
          </w:p>
        </w:tc>
      </w:tr>
      <w:tr w:rsidR="00AD2A41" w:rsidRPr="000D7659" w14:paraId="626BF96B" w14:textId="77777777" w:rsidTr="006C2D5F">
        <w:trPr>
          <w:jc w:val="center"/>
          <w:ins w:id="568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D5579" w14:textId="77777777" w:rsidR="00AD2A41" w:rsidRPr="000D7659" w:rsidRDefault="00AD2A41" w:rsidP="006C2D5F">
            <w:pPr>
              <w:pStyle w:val="TAL"/>
              <w:rPr>
                <w:ins w:id="569" w:author="Jing Yue" w:date="2024-02-06T00:50:00Z"/>
                <w:kern w:val="2"/>
                <w:lang w:eastAsia="de-DE"/>
              </w:rPr>
            </w:pPr>
            <w:ins w:id="570" w:author="Jing Yue" w:date="2024-02-06T00:50:00Z">
              <w:r w:rsidRPr="000D7659">
                <w:rPr>
                  <w:kern w:val="2"/>
                  <w:lang w:eastAsia="de-DE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4D9CC" w14:textId="77777777" w:rsidR="00AD2A41" w:rsidRPr="000D7659" w:rsidRDefault="00AD2A41" w:rsidP="006C2D5F">
            <w:pPr>
              <w:pStyle w:val="TAC"/>
              <w:rPr>
                <w:ins w:id="571" w:author="Jing Yue" w:date="2024-02-06T00:50:00Z"/>
                <w:kern w:val="2"/>
                <w:lang w:eastAsia="de-DE"/>
              </w:rPr>
            </w:pPr>
            <w:ins w:id="572" w:author="Jing Yue" w:date="2024-02-06T00:50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54F5" w14:textId="18EC3C41" w:rsidR="00AD2A41" w:rsidRPr="000D7659" w:rsidRDefault="00AD2A41" w:rsidP="006C2D5F">
            <w:pPr>
              <w:pStyle w:val="TAL"/>
              <w:rPr>
                <w:ins w:id="573" w:author="Jing Yue" w:date="2024-02-06T00:50:00Z"/>
                <w:kern w:val="2"/>
                <w:lang w:eastAsia="de-DE"/>
              </w:rPr>
            </w:pPr>
            <w:ins w:id="574" w:author="Jing Yue" w:date="2024-02-06T00:50:00Z">
              <w:r w:rsidRPr="000D7659">
                <w:rPr>
                  <w:kern w:val="2"/>
                  <w:lang w:eastAsia="de-DE"/>
                </w:rPr>
                <w:t>The identifier of the analytics event, for which the data collection is needed.</w:t>
              </w:r>
            </w:ins>
            <w:ins w:id="575" w:author="Jing Yue" w:date="2024-02-08T11:09:00Z">
              <w:r w:rsidR="002C182C" w:rsidRPr="000D7659">
                <w:rPr>
                  <w:kern w:val="2"/>
                  <w:lang w:eastAsia="de-DE"/>
                </w:rPr>
                <w:t xml:space="preserve"> </w:t>
              </w:r>
              <w:r w:rsidR="002C182C" w:rsidRPr="000D7659">
                <w:rPr>
                  <w:kern w:val="2"/>
                </w:rPr>
                <w:t xml:space="preserve">This ID can be for example </w:t>
              </w:r>
            </w:ins>
            <w:ins w:id="576" w:author="Jing Yue" w:date="2024-03-27T18:23:00Z">
              <w:r w:rsidR="00250CD8">
                <w:rPr>
                  <w:kern w:val="2"/>
                </w:rPr>
                <w:t>"</w:t>
              </w:r>
            </w:ins>
            <w:ins w:id="577" w:author="Jing Yue" w:date="2024-02-08T11:09:00Z">
              <w:r w:rsidR="002C182C" w:rsidRPr="000D7659">
                <w:rPr>
                  <w:kern w:val="2"/>
                </w:rPr>
                <w:t>UE capability analytics</w:t>
              </w:r>
            </w:ins>
            <w:ins w:id="578" w:author="Jing Yue" w:date="2024-03-27T18:23:00Z">
              <w:r w:rsidR="00250CD8">
                <w:rPr>
                  <w:kern w:val="2"/>
                </w:rPr>
                <w:t>"</w:t>
              </w:r>
            </w:ins>
            <w:ins w:id="579" w:author="Jing Yue" w:date="2024-02-08T11:09:00Z">
              <w:r w:rsidR="002C182C" w:rsidRPr="000D7659">
                <w:rPr>
                  <w:kern w:val="2"/>
                </w:rPr>
                <w:t>.</w:t>
              </w:r>
            </w:ins>
          </w:p>
        </w:tc>
      </w:tr>
      <w:tr w:rsidR="00AD2A41" w:rsidRPr="000D7659" w14:paraId="440051FD" w14:textId="77777777" w:rsidTr="006C2D5F">
        <w:trPr>
          <w:jc w:val="center"/>
          <w:ins w:id="580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C6379" w14:textId="77777777" w:rsidR="00AD2A41" w:rsidRPr="000D7659" w:rsidRDefault="00AD2A41" w:rsidP="006C2D5F">
            <w:pPr>
              <w:pStyle w:val="TAL"/>
              <w:rPr>
                <w:ins w:id="581" w:author="Jing Yue" w:date="2024-02-06T00:50:00Z"/>
                <w:kern w:val="2"/>
                <w:lang w:eastAsia="de-DE"/>
              </w:rPr>
            </w:pPr>
            <w:ins w:id="582" w:author="Jing Yue" w:date="2024-02-06T00:50:00Z">
              <w:r w:rsidRPr="000D7659">
                <w:rPr>
                  <w:kern w:val="2"/>
                  <w:lang w:eastAsia="de-DE"/>
                </w:rPr>
                <w:t>List of Data Producer IDs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0FE7D" w14:textId="77777777" w:rsidR="00AD2A41" w:rsidRPr="000D7659" w:rsidRDefault="00AD2A41" w:rsidP="006C2D5F">
            <w:pPr>
              <w:pStyle w:val="TAC"/>
              <w:rPr>
                <w:ins w:id="583" w:author="Jing Yue" w:date="2024-02-06T00:50:00Z"/>
                <w:kern w:val="2"/>
                <w:lang w:eastAsia="de-DE"/>
              </w:rPr>
            </w:pPr>
            <w:ins w:id="584" w:author="Jing Yue" w:date="2024-02-06T00:50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B99B" w14:textId="77777777" w:rsidR="00AD2A41" w:rsidRPr="000D7659" w:rsidRDefault="00AD2A41" w:rsidP="006C2D5F">
            <w:pPr>
              <w:pStyle w:val="TAL"/>
              <w:rPr>
                <w:ins w:id="585" w:author="Jing Yue" w:date="2024-02-06T00:50:00Z"/>
                <w:kern w:val="2"/>
                <w:lang w:eastAsia="de-DE"/>
              </w:rPr>
            </w:pPr>
            <w:ins w:id="586" w:author="Jing Yue" w:date="2024-02-06T00:50:00Z">
              <w:r w:rsidRPr="000D7659">
                <w:rPr>
                  <w:kern w:val="2"/>
                  <w:lang w:eastAsia="de-DE"/>
                </w:rPr>
                <w:t>In case when this request is performed via A-DCCF, then the list of Data Producer IDs is needed.</w:t>
              </w:r>
            </w:ins>
          </w:p>
        </w:tc>
      </w:tr>
      <w:tr w:rsidR="00AD2A41" w:rsidRPr="000D7659" w14:paraId="048F55C2" w14:textId="77777777" w:rsidTr="006C2D5F">
        <w:trPr>
          <w:jc w:val="center"/>
          <w:ins w:id="587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E7C21" w14:textId="77777777" w:rsidR="00AD2A41" w:rsidRPr="000D7659" w:rsidRDefault="00AD2A41" w:rsidP="006C2D5F">
            <w:pPr>
              <w:pStyle w:val="TAL"/>
              <w:rPr>
                <w:ins w:id="588" w:author="Jing Yue" w:date="2024-02-06T00:50:00Z"/>
              </w:rPr>
            </w:pPr>
            <w:ins w:id="589" w:author="Jing Yue" w:date="2024-02-06T00:50:00Z">
              <w:r w:rsidRPr="000D7659">
                <w:t>Target data producer profile criteria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D06BB" w14:textId="77777777" w:rsidR="00AD2A41" w:rsidRPr="000D7659" w:rsidRDefault="00AD2A41" w:rsidP="006C2D5F">
            <w:pPr>
              <w:pStyle w:val="TAC"/>
              <w:rPr>
                <w:ins w:id="590" w:author="Jing Yue" w:date="2024-02-06T00:50:00Z"/>
              </w:rPr>
            </w:pPr>
            <w:ins w:id="591" w:author="Jing Yue" w:date="2024-02-06T00:50:00Z">
              <w:r w:rsidRPr="000D7659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20CD" w14:textId="77777777" w:rsidR="00AD2A41" w:rsidRPr="000D7659" w:rsidRDefault="00AD2A41" w:rsidP="006C2D5F">
            <w:pPr>
              <w:pStyle w:val="TAL"/>
              <w:rPr>
                <w:ins w:id="592" w:author="Jing Yue" w:date="2024-02-06T00:50:00Z"/>
              </w:rPr>
            </w:pPr>
            <w:ins w:id="593" w:author="Jing Yue" w:date="2024-02-06T00:50:00Z">
              <w:r w:rsidRPr="000D7659">
                <w:t>Characteristics of the data producers to be used.</w:t>
              </w:r>
            </w:ins>
          </w:p>
        </w:tc>
      </w:tr>
      <w:tr w:rsidR="000C492B" w:rsidRPr="000D7659" w14:paraId="36010A0C" w14:textId="77777777" w:rsidTr="006C2D5F">
        <w:trPr>
          <w:jc w:val="center"/>
          <w:ins w:id="594" w:author="Jing Yue" w:date="2024-02-06T00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3BA6" w14:textId="6BC7E0FE" w:rsidR="000C492B" w:rsidRPr="000D7659" w:rsidRDefault="000C492B" w:rsidP="000C492B">
            <w:pPr>
              <w:pStyle w:val="TAL"/>
              <w:rPr>
                <w:ins w:id="595" w:author="Jing Yue" w:date="2024-02-06T00:55:00Z"/>
              </w:rPr>
            </w:pPr>
            <w:ins w:id="596" w:author="Jing Yue" w:date="2024-02-06T16:28:00Z">
              <w:r w:rsidRPr="000D7659">
                <w:rPr>
                  <w:kern w:val="2"/>
                </w:rPr>
                <w:t xml:space="preserve">List of VAL users or VAL UE IDs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1FF43" w14:textId="5DABF47C" w:rsidR="000C492B" w:rsidRPr="000D7659" w:rsidRDefault="000C492B" w:rsidP="000C492B">
            <w:pPr>
              <w:pStyle w:val="TAC"/>
              <w:rPr>
                <w:ins w:id="597" w:author="Jing Yue" w:date="2024-02-06T00:55:00Z"/>
              </w:rPr>
            </w:pPr>
            <w:ins w:id="598" w:author="Jing Yue" w:date="2024-02-06T16:28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6A69" w14:textId="2D6A453D" w:rsidR="000C492B" w:rsidRPr="000D7659" w:rsidRDefault="000C492B" w:rsidP="000C492B">
            <w:pPr>
              <w:pStyle w:val="TAL"/>
              <w:rPr>
                <w:ins w:id="599" w:author="Jing Yue" w:date="2024-02-06T00:55:00Z"/>
              </w:rPr>
            </w:pPr>
            <w:ins w:id="600" w:author="Jing Yue" w:date="2024-02-06T16:28:00Z">
              <w:r w:rsidRPr="000D7659">
                <w:rPr>
                  <w:kern w:val="2"/>
                </w:rPr>
                <w:t>The VAL users or VAL UE(s) identifiers for which the data/analytics apply.</w:t>
              </w:r>
            </w:ins>
          </w:p>
        </w:tc>
      </w:tr>
      <w:tr w:rsidR="00E30647" w:rsidRPr="000D7659" w14:paraId="79588829" w14:textId="77777777" w:rsidTr="006C2D5F">
        <w:trPr>
          <w:jc w:val="center"/>
          <w:ins w:id="601" w:author="Jing Yue" w:date="2024-02-06T00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C65A8" w14:textId="105E1FDB" w:rsidR="00E30647" w:rsidRPr="000D7659" w:rsidRDefault="00E30647" w:rsidP="00E30647">
            <w:pPr>
              <w:pStyle w:val="TAL"/>
              <w:rPr>
                <w:ins w:id="602" w:author="Jing Yue" w:date="2024-02-06T00:55:00Z"/>
              </w:rPr>
            </w:pPr>
            <w:ins w:id="603" w:author="Jing Yue" w:date="2024-02-06T00:55:00Z">
              <w:r w:rsidRPr="000D7659">
                <w:rPr>
                  <w:kern w:val="2"/>
                </w:rPr>
                <w:t>VAL service ID</w:t>
              </w:r>
            </w:ins>
            <w:ins w:id="604" w:author="Jing Yue" w:date="2024-02-06T16:29:00Z">
              <w:r w:rsidR="00C94D2E" w:rsidRPr="000D7659">
                <w:rPr>
                  <w:kern w:val="2"/>
                </w:rPr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4B241" w14:textId="179B18D1" w:rsidR="00E30647" w:rsidRPr="000D7659" w:rsidRDefault="00E30647" w:rsidP="00E30647">
            <w:pPr>
              <w:pStyle w:val="TAC"/>
              <w:rPr>
                <w:ins w:id="605" w:author="Jing Yue" w:date="2024-02-06T00:55:00Z"/>
              </w:rPr>
            </w:pPr>
            <w:ins w:id="606" w:author="Jing Yue" w:date="2024-02-06T00:55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2162" w14:textId="3413BF20" w:rsidR="00E30647" w:rsidRPr="000D7659" w:rsidRDefault="00E30647" w:rsidP="00E30647">
            <w:pPr>
              <w:pStyle w:val="TAL"/>
              <w:rPr>
                <w:ins w:id="607" w:author="Jing Yue" w:date="2024-02-06T00:55:00Z"/>
              </w:rPr>
            </w:pPr>
            <w:ins w:id="608" w:author="Jing Yue" w:date="2024-02-06T00:55:00Z">
              <w:r w:rsidRPr="000D7659">
                <w:rPr>
                  <w:kern w:val="2"/>
                </w:rPr>
                <w:t>The identifier(s) of the VAL service(s) which is associated with UE capability.</w:t>
              </w:r>
            </w:ins>
          </w:p>
        </w:tc>
      </w:tr>
      <w:tr w:rsidR="00E30647" w:rsidRPr="000D7659" w14:paraId="72649D7A" w14:textId="77777777" w:rsidTr="006C2D5F">
        <w:trPr>
          <w:jc w:val="center"/>
          <w:ins w:id="609" w:author="Jing Yue" w:date="2024-02-06T00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46798" w14:textId="7498071D" w:rsidR="00E30647" w:rsidRPr="000D7659" w:rsidRDefault="00E30647" w:rsidP="00E30647">
            <w:pPr>
              <w:pStyle w:val="TAL"/>
              <w:rPr>
                <w:ins w:id="610" w:author="Jing Yue" w:date="2024-02-06T00:55:00Z"/>
              </w:rPr>
            </w:pPr>
            <w:ins w:id="611" w:author="Jing Yue" w:date="2024-02-06T00:55:00Z">
              <w:r w:rsidRPr="000D7659">
                <w:rPr>
                  <w:kern w:val="2"/>
                </w:rPr>
                <w:t>UE capability attributes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7096F" w14:textId="0755D13C" w:rsidR="00E30647" w:rsidRPr="000D7659" w:rsidRDefault="00E30647" w:rsidP="00E30647">
            <w:pPr>
              <w:pStyle w:val="TAC"/>
              <w:rPr>
                <w:ins w:id="612" w:author="Jing Yue" w:date="2024-02-06T00:55:00Z"/>
              </w:rPr>
            </w:pPr>
            <w:ins w:id="613" w:author="Jing Yue" w:date="2024-02-06T00:55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1A6" w14:textId="02489B48" w:rsidR="00E30647" w:rsidRPr="000D7659" w:rsidRDefault="00E30647" w:rsidP="00E30647">
            <w:pPr>
              <w:pStyle w:val="TAL"/>
              <w:rPr>
                <w:ins w:id="614" w:author="Jing Yue" w:date="2024-02-06T00:55:00Z"/>
              </w:rPr>
            </w:pPr>
            <w:ins w:id="615" w:author="Jing Yue" w:date="2024-02-06T00:55:00Z">
              <w:r w:rsidRPr="000D7659">
                <w:rPr>
                  <w:kern w:val="2"/>
                </w:rPr>
                <w:t xml:space="preserve">The UE capability attributes to be </w:t>
              </w:r>
              <w:proofErr w:type="spellStart"/>
              <w:r w:rsidRPr="000D7659">
                <w:rPr>
                  <w:kern w:val="2"/>
                </w:rPr>
                <w:t>analyzed</w:t>
              </w:r>
              <w:proofErr w:type="spellEnd"/>
              <w:r w:rsidRPr="000D7659">
                <w:rPr>
                  <w:kern w:val="2"/>
                </w:rPr>
                <w:t xml:space="preserve"> at the ADAE client.</w:t>
              </w:r>
            </w:ins>
          </w:p>
        </w:tc>
      </w:tr>
      <w:tr w:rsidR="00E30647" w:rsidRPr="000D7659" w14:paraId="27A87F9F" w14:textId="77777777" w:rsidTr="006C2D5F">
        <w:trPr>
          <w:jc w:val="center"/>
          <w:ins w:id="616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99B91" w14:textId="77777777" w:rsidR="00E30647" w:rsidRPr="000D7659" w:rsidRDefault="00E30647" w:rsidP="00E30647">
            <w:pPr>
              <w:pStyle w:val="TAL"/>
              <w:rPr>
                <w:ins w:id="617" w:author="Jing Yue" w:date="2024-02-06T00:50:00Z"/>
                <w:kern w:val="2"/>
                <w:lang w:eastAsia="de-DE"/>
              </w:rPr>
            </w:pPr>
            <w:ins w:id="618" w:author="Jing Yue" w:date="2024-02-06T00:50:00Z">
              <w:r w:rsidRPr="000D7659">
                <w:rPr>
                  <w:kern w:val="2"/>
                  <w:lang w:eastAsia="de-DE"/>
                </w:rPr>
                <w:t>Area of Interest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1C3F7" w14:textId="77777777" w:rsidR="00E30647" w:rsidRPr="000D7659" w:rsidRDefault="00E30647" w:rsidP="00E30647">
            <w:pPr>
              <w:pStyle w:val="TAC"/>
              <w:rPr>
                <w:ins w:id="619" w:author="Jing Yue" w:date="2024-02-06T00:50:00Z"/>
                <w:kern w:val="2"/>
                <w:lang w:eastAsia="de-DE"/>
              </w:rPr>
            </w:pPr>
            <w:ins w:id="620" w:author="Jing Yue" w:date="2024-02-06T00:50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E713" w14:textId="77777777" w:rsidR="00E30647" w:rsidRPr="000D7659" w:rsidRDefault="00E30647" w:rsidP="00E30647">
            <w:pPr>
              <w:pStyle w:val="TAL"/>
              <w:rPr>
                <w:ins w:id="621" w:author="Jing Yue" w:date="2024-02-06T00:50:00Z"/>
                <w:kern w:val="2"/>
                <w:lang w:eastAsia="de-DE"/>
              </w:rPr>
            </w:pPr>
            <w:ins w:id="622" w:author="Jing Yue" w:date="2024-02-06T00:50:00Z">
              <w:r w:rsidRPr="000D7659">
                <w:rPr>
                  <w:kern w:val="2"/>
                  <w:lang w:eastAsia="de-DE"/>
                </w:rPr>
                <w:t>The geographical or service area for which the requirement request applies.</w:t>
              </w:r>
            </w:ins>
          </w:p>
        </w:tc>
      </w:tr>
      <w:tr w:rsidR="00E30647" w:rsidRPr="000D7659" w14:paraId="56A2567A" w14:textId="77777777" w:rsidTr="006C2D5F">
        <w:trPr>
          <w:jc w:val="center"/>
          <w:ins w:id="623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4C7B0" w14:textId="77777777" w:rsidR="00E30647" w:rsidRPr="000D7659" w:rsidRDefault="00E30647" w:rsidP="00E30647">
            <w:pPr>
              <w:pStyle w:val="TAL"/>
              <w:rPr>
                <w:ins w:id="624" w:author="Jing Yue" w:date="2024-02-06T00:50:00Z"/>
                <w:kern w:val="2"/>
                <w:lang w:eastAsia="de-DE"/>
              </w:rPr>
            </w:pPr>
            <w:ins w:id="625" w:author="Jing Yue" w:date="2024-02-06T00:50:00Z">
              <w:r w:rsidRPr="000D7659">
                <w:rPr>
                  <w:kern w:val="2"/>
                  <w:lang w:eastAsia="de-DE"/>
                </w:rPr>
                <w:t>Time validity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D6502" w14:textId="77777777" w:rsidR="00E30647" w:rsidRPr="000D7659" w:rsidRDefault="00E30647" w:rsidP="00E30647">
            <w:pPr>
              <w:pStyle w:val="TAC"/>
              <w:rPr>
                <w:ins w:id="626" w:author="Jing Yue" w:date="2024-02-06T00:50:00Z"/>
                <w:kern w:val="2"/>
                <w:lang w:eastAsia="de-DE"/>
              </w:rPr>
            </w:pPr>
            <w:ins w:id="627" w:author="Jing Yue" w:date="2024-02-06T00:50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8CECD" w14:textId="5ADAD192" w:rsidR="00E30647" w:rsidRPr="000D7659" w:rsidRDefault="00E30647" w:rsidP="00E30647">
            <w:pPr>
              <w:pStyle w:val="TAL"/>
              <w:rPr>
                <w:ins w:id="628" w:author="Jing Yue" w:date="2024-02-06T00:50:00Z"/>
                <w:kern w:val="2"/>
                <w:lang w:eastAsia="de-DE"/>
              </w:rPr>
            </w:pPr>
            <w:ins w:id="629" w:author="Jing Yue" w:date="2024-02-06T00:50:00Z">
              <w:r w:rsidRPr="000D7659">
                <w:rPr>
                  <w:kern w:val="2"/>
                  <w:lang w:eastAsia="de-DE"/>
                </w:rPr>
                <w:t>The time validity of the request.</w:t>
              </w:r>
            </w:ins>
          </w:p>
        </w:tc>
      </w:tr>
    </w:tbl>
    <w:p w14:paraId="11D534E8" w14:textId="77777777" w:rsidR="00AD2A41" w:rsidRPr="000D7659" w:rsidRDefault="00AD2A41" w:rsidP="00AD2A41">
      <w:pPr>
        <w:rPr>
          <w:ins w:id="630" w:author="Jing Yue" w:date="2024-02-06T00:50:00Z"/>
          <w:lang w:val="en-US"/>
        </w:rPr>
      </w:pPr>
    </w:p>
    <w:p w14:paraId="3B5B6E31" w14:textId="67349C9E" w:rsidR="00AD2A41" w:rsidRPr="000D7659" w:rsidRDefault="00814331" w:rsidP="00AD2A41">
      <w:pPr>
        <w:pStyle w:val="Heading4"/>
        <w:rPr>
          <w:ins w:id="631" w:author="Jing Yue" w:date="2024-02-06T00:50:00Z"/>
        </w:rPr>
      </w:pPr>
      <w:bookmarkStart w:id="632" w:name="_Toc155365235"/>
      <w:ins w:id="633" w:author="Jing Yue" w:date="2024-02-06T00:51:00Z">
        <w:r w:rsidRPr="000D7659">
          <w:t>8.X.3.6</w:t>
        </w:r>
      </w:ins>
      <w:ins w:id="634" w:author="Jing Yue" w:date="2024-02-06T00:50:00Z">
        <w:r w:rsidR="00AD2A41" w:rsidRPr="000D7659">
          <w:tab/>
        </w:r>
      </w:ins>
      <w:ins w:id="635" w:author="Jing Yue" w:date="2024-02-06T16:29:00Z">
        <w:r w:rsidR="00C94D2E" w:rsidRPr="000D7659">
          <w:t>UE capability</w:t>
        </w:r>
      </w:ins>
      <w:ins w:id="636" w:author="Jing Yue" w:date="2024-02-06T00:50:00Z">
        <w:r w:rsidR="00AD2A41" w:rsidRPr="000D7659">
          <w:t xml:space="preserve"> data collection subscription response</w:t>
        </w:r>
        <w:bookmarkEnd w:id="632"/>
      </w:ins>
    </w:p>
    <w:p w14:paraId="3D9F1356" w14:textId="2ABED84C" w:rsidR="00AD2A41" w:rsidRPr="000D7659" w:rsidRDefault="00AD2A41" w:rsidP="00AD2A41">
      <w:pPr>
        <w:rPr>
          <w:ins w:id="637" w:author="Jing Yue" w:date="2024-02-06T00:50:00Z"/>
        </w:rPr>
      </w:pPr>
      <w:ins w:id="638" w:author="Jing Yue" w:date="2024-02-06T00:50:00Z">
        <w:r w:rsidRPr="000D7659">
          <w:t>Table</w:t>
        </w:r>
      </w:ins>
      <w:ins w:id="639" w:author="Jing Yue" w:date="2024-03-27T18:18:00Z">
        <w:r w:rsidR="009B3811" w:rsidRPr="000D7659">
          <w:t> </w:t>
        </w:r>
      </w:ins>
      <w:ins w:id="640" w:author="Jing Yue" w:date="2024-02-06T00:52:00Z">
        <w:r w:rsidR="00814331" w:rsidRPr="000D7659">
          <w:t>8.X.3.6</w:t>
        </w:r>
      </w:ins>
      <w:ins w:id="641" w:author="Jing Yue" w:date="2024-02-06T00:50:00Z">
        <w:r w:rsidRPr="000D7659">
          <w:t xml:space="preserve">-1 describes information elements for the Data collection subscription response from the </w:t>
        </w:r>
      </w:ins>
      <w:ins w:id="642" w:author="Jing Yue" w:date="2024-02-06T00:52:00Z">
        <w:r w:rsidR="00814331" w:rsidRPr="000D7659">
          <w:t>UE capability data</w:t>
        </w:r>
      </w:ins>
      <w:ins w:id="643" w:author="Jing Yue" w:date="2024-02-06T00:50:00Z">
        <w:r w:rsidRPr="000D7659">
          <w:t xml:space="preserve"> Producer at the </w:t>
        </w:r>
      </w:ins>
      <w:ins w:id="644" w:author="Jing Yue" w:date="2024-02-06T00:52:00Z">
        <w:r w:rsidR="00814331" w:rsidRPr="000D7659">
          <w:t>ADAE client</w:t>
        </w:r>
      </w:ins>
      <w:ins w:id="645" w:author="Jing Yue" w:date="2024-02-06T00:50:00Z">
        <w:r w:rsidRPr="000D7659">
          <w:t xml:space="preserve"> or the A-DCCF to the ADAE server.</w:t>
        </w:r>
      </w:ins>
    </w:p>
    <w:p w14:paraId="1AB5934D" w14:textId="220ECD4F" w:rsidR="00AD2A41" w:rsidRPr="000D7659" w:rsidRDefault="00AD2A41" w:rsidP="00AD2A41">
      <w:pPr>
        <w:pStyle w:val="TH"/>
        <w:rPr>
          <w:ins w:id="646" w:author="Jing Yue" w:date="2024-02-06T00:50:00Z"/>
        </w:rPr>
      </w:pPr>
      <w:ins w:id="647" w:author="Jing Yue" w:date="2024-02-06T00:50:00Z">
        <w:r w:rsidRPr="000D7659">
          <w:t>Table</w:t>
        </w:r>
      </w:ins>
      <w:ins w:id="648" w:author="Jing Yue" w:date="2024-03-27T18:18:00Z">
        <w:r w:rsidR="009B3811" w:rsidRPr="000D7659">
          <w:t> </w:t>
        </w:r>
      </w:ins>
      <w:ins w:id="649" w:author="Jing Yue" w:date="2024-02-06T00:52:00Z">
        <w:r w:rsidR="00814331" w:rsidRPr="000D7659">
          <w:t>8.X.3.6</w:t>
        </w:r>
      </w:ins>
      <w:ins w:id="650" w:author="Jing Yue" w:date="2024-02-06T00:50:00Z">
        <w:r w:rsidRPr="000D7659">
          <w:t>-1: Data collection subscription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AD2A41" w:rsidRPr="000D7659" w14:paraId="3C074430" w14:textId="77777777" w:rsidTr="006C2D5F">
        <w:trPr>
          <w:jc w:val="center"/>
          <w:ins w:id="651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0A845" w14:textId="77777777" w:rsidR="00AD2A41" w:rsidRPr="000D7659" w:rsidRDefault="00AD2A41" w:rsidP="006C2D5F">
            <w:pPr>
              <w:pStyle w:val="TAH"/>
              <w:rPr>
                <w:ins w:id="652" w:author="Jing Yue" w:date="2024-02-06T00:50:00Z"/>
                <w:kern w:val="2"/>
                <w:lang w:eastAsia="de-DE"/>
              </w:rPr>
            </w:pPr>
            <w:ins w:id="653" w:author="Jing Yue" w:date="2024-02-06T00:50:00Z">
              <w:r w:rsidRPr="000D7659">
                <w:rPr>
                  <w:kern w:val="2"/>
                  <w:lang w:eastAsia="de-DE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3ADB" w14:textId="77777777" w:rsidR="00AD2A41" w:rsidRPr="000D7659" w:rsidRDefault="00AD2A41" w:rsidP="006C2D5F">
            <w:pPr>
              <w:pStyle w:val="TAH"/>
              <w:rPr>
                <w:ins w:id="654" w:author="Jing Yue" w:date="2024-02-06T00:50:00Z"/>
                <w:kern w:val="2"/>
                <w:lang w:eastAsia="de-DE"/>
              </w:rPr>
            </w:pPr>
            <w:ins w:id="655" w:author="Jing Yue" w:date="2024-02-06T00:50:00Z">
              <w:r w:rsidRPr="000D7659">
                <w:rPr>
                  <w:kern w:val="2"/>
                  <w:lang w:eastAsia="de-DE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AA98" w14:textId="77777777" w:rsidR="00AD2A41" w:rsidRPr="000D7659" w:rsidRDefault="00AD2A41" w:rsidP="006C2D5F">
            <w:pPr>
              <w:pStyle w:val="TAH"/>
              <w:rPr>
                <w:ins w:id="656" w:author="Jing Yue" w:date="2024-02-06T00:50:00Z"/>
                <w:kern w:val="2"/>
                <w:lang w:eastAsia="de-DE"/>
              </w:rPr>
            </w:pPr>
            <w:ins w:id="657" w:author="Jing Yue" w:date="2024-02-06T00:50:00Z">
              <w:r w:rsidRPr="000D7659">
                <w:rPr>
                  <w:kern w:val="2"/>
                  <w:lang w:eastAsia="de-DE"/>
                </w:rPr>
                <w:t>Description</w:t>
              </w:r>
            </w:ins>
          </w:p>
        </w:tc>
      </w:tr>
      <w:tr w:rsidR="00AD2A41" w:rsidRPr="000D7659" w14:paraId="41BF7ACA" w14:textId="77777777" w:rsidTr="006C2D5F">
        <w:trPr>
          <w:jc w:val="center"/>
          <w:ins w:id="658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FBD66" w14:textId="77777777" w:rsidR="00AD2A41" w:rsidRPr="000D7659" w:rsidRDefault="00AD2A41" w:rsidP="006C2D5F">
            <w:pPr>
              <w:pStyle w:val="TAL"/>
              <w:rPr>
                <w:ins w:id="659" w:author="Jing Yue" w:date="2024-02-06T00:50:00Z"/>
                <w:kern w:val="2"/>
                <w:lang w:eastAsia="de-DE"/>
              </w:rPr>
            </w:pPr>
            <w:ins w:id="660" w:author="Jing Yue" w:date="2024-02-06T00:50:00Z">
              <w:r w:rsidRPr="000D7659">
                <w:rPr>
                  <w:kern w:val="2"/>
                  <w:lang w:eastAsia="de-DE"/>
                </w:rP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1FBB3" w14:textId="77777777" w:rsidR="00AD2A41" w:rsidRPr="000D7659" w:rsidRDefault="00AD2A41" w:rsidP="006C2D5F">
            <w:pPr>
              <w:pStyle w:val="TAC"/>
              <w:rPr>
                <w:ins w:id="661" w:author="Jing Yue" w:date="2024-02-06T00:50:00Z"/>
                <w:kern w:val="2"/>
                <w:lang w:eastAsia="de-DE"/>
              </w:rPr>
            </w:pPr>
            <w:ins w:id="662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CF6D" w14:textId="244E534C" w:rsidR="00AD2A41" w:rsidRPr="000D7659" w:rsidRDefault="00AD2A41" w:rsidP="006C2D5F">
            <w:pPr>
              <w:pStyle w:val="TAL"/>
              <w:rPr>
                <w:ins w:id="663" w:author="Jing Yue" w:date="2024-02-06T00:50:00Z"/>
                <w:kern w:val="2"/>
                <w:lang w:eastAsia="de-DE"/>
              </w:rPr>
            </w:pPr>
            <w:ins w:id="664" w:author="Jing Yue" w:date="2024-02-06T00:50:00Z">
              <w:r w:rsidRPr="000D7659">
                <w:rPr>
                  <w:kern w:val="2"/>
                  <w:lang w:eastAsia="de-DE"/>
                </w:rPr>
                <w:t xml:space="preserve">The result of the </w:t>
              </w:r>
            </w:ins>
            <w:ins w:id="665" w:author="Jing Yue" w:date="2024-02-06T00:52:00Z">
              <w:r w:rsidR="00462FA6" w:rsidRPr="000D7659">
                <w:rPr>
                  <w:kern w:val="2"/>
                  <w:lang w:eastAsia="de-DE"/>
                </w:rPr>
                <w:t>UE capability</w:t>
              </w:r>
            </w:ins>
            <w:ins w:id="666" w:author="Jing Yue" w:date="2024-02-06T00:50:00Z">
              <w:r w:rsidRPr="000D7659">
                <w:rPr>
                  <w:kern w:val="2"/>
                  <w:lang w:eastAsia="de-DE"/>
                </w:rPr>
                <w:t xml:space="preserve"> data collection subscription request (positive or negative acknowledgement).</w:t>
              </w:r>
            </w:ins>
          </w:p>
        </w:tc>
      </w:tr>
    </w:tbl>
    <w:p w14:paraId="69D66A54" w14:textId="77777777" w:rsidR="00AD2A41" w:rsidRPr="000D7659" w:rsidRDefault="00AD2A41" w:rsidP="00AD2A41">
      <w:pPr>
        <w:rPr>
          <w:ins w:id="667" w:author="Jing Yue" w:date="2024-02-06T00:50:00Z"/>
        </w:rPr>
      </w:pPr>
    </w:p>
    <w:p w14:paraId="61B9F546" w14:textId="4EB6A03B" w:rsidR="00AD2A41" w:rsidRPr="000D7659" w:rsidRDefault="00462FA6" w:rsidP="00AD2A41">
      <w:pPr>
        <w:pStyle w:val="Heading4"/>
        <w:rPr>
          <w:ins w:id="668" w:author="Jing Yue" w:date="2024-02-06T00:50:00Z"/>
        </w:rPr>
      </w:pPr>
      <w:bookmarkStart w:id="669" w:name="_Hlk158073211"/>
      <w:bookmarkStart w:id="670" w:name="_Toc155365236"/>
      <w:ins w:id="671" w:author="Jing Yue" w:date="2024-02-06T00:53:00Z">
        <w:r w:rsidRPr="000D7659">
          <w:lastRenderedPageBreak/>
          <w:t>8.X.3.7</w:t>
        </w:r>
      </w:ins>
      <w:bookmarkEnd w:id="669"/>
      <w:ins w:id="672" w:author="Jing Yue" w:date="2024-02-06T00:50:00Z">
        <w:r w:rsidR="00AD2A41" w:rsidRPr="000D7659">
          <w:tab/>
          <w:t>Data Notification</w:t>
        </w:r>
        <w:bookmarkEnd w:id="670"/>
      </w:ins>
    </w:p>
    <w:p w14:paraId="360379B0" w14:textId="32A6ACF9" w:rsidR="00AD2A41" w:rsidRPr="000D7659" w:rsidRDefault="00AD2A41" w:rsidP="00AD2A41">
      <w:pPr>
        <w:rPr>
          <w:ins w:id="673" w:author="Jing Yue" w:date="2024-02-06T00:50:00Z"/>
        </w:rPr>
      </w:pPr>
      <w:ins w:id="674" w:author="Jing Yue" w:date="2024-02-06T00:50:00Z">
        <w:r w:rsidRPr="000D7659">
          <w:t xml:space="preserve">Table </w:t>
        </w:r>
      </w:ins>
      <w:ins w:id="675" w:author="Jing Yue" w:date="2024-02-06T00:53:00Z">
        <w:r w:rsidR="00462FA6" w:rsidRPr="000D7659">
          <w:t>8.X.3.7</w:t>
        </w:r>
      </w:ins>
      <w:ins w:id="676" w:author="Jing Yue" w:date="2024-02-06T00:50:00Z">
        <w:r w:rsidRPr="000D7659">
          <w:t>-1 describes information elements for the Data Notification from the Data Producer to the ADAE server.</w:t>
        </w:r>
      </w:ins>
    </w:p>
    <w:p w14:paraId="3E60270F" w14:textId="7E6CA26E" w:rsidR="00AD2A41" w:rsidRPr="000D7659" w:rsidRDefault="00AD2A41" w:rsidP="00AD2A41">
      <w:pPr>
        <w:pStyle w:val="TH"/>
        <w:rPr>
          <w:ins w:id="677" w:author="Jing Yue" w:date="2024-02-06T00:50:00Z"/>
        </w:rPr>
      </w:pPr>
      <w:ins w:id="678" w:author="Jing Yue" w:date="2024-02-06T00:50:00Z">
        <w:r w:rsidRPr="000D7659">
          <w:t xml:space="preserve">Table </w:t>
        </w:r>
      </w:ins>
      <w:ins w:id="679" w:author="Jing Yue" w:date="2024-02-06T00:53:00Z">
        <w:r w:rsidR="00462FA6" w:rsidRPr="000D7659">
          <w:t>8.X.3.7</w:t>
        </w:r>
      </w:ins>
      <w:ins w:id="680" w:author="Jing Yue" w:date="2024-02-06T00:50:00Z">
        <w:r w:rsidRPr="000D7659">
          <w:t>-1: Data notification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AD2A41" w:rsidRPr="000D7659" w14:paraId="7955E927" w14:textId="77777777" w:rsidTr="006C2D5F">
        <w:trPr>
          <w:jc w:val="center"/>
          <w:ins w:id="681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7474A" w14:textId="77777777" w:rsidR="00AD2A41" w:rsidRPr="000D7659" w:rsidRDefault="00AD2A41" w:rsidP="006C2D5F">
            <w:pPr>
              <w:pStyle w:val="TAH"/>
              <w:rPr>
                <w:ins w:id="682" w:author="Jing Yue" w:date="2024-02-06T00:50:00Z"/>
                <w:kern w:val="2"/>
                <w:lang w:eastAsia="de-DE"/>
              </w:rPr>
            </w:pPr>
            <w:ins w:id="683" w:author="Jing Yue" w:date="2024-02-06T00:50:00Z">
              <w:r w:rsidRPr="000D7659">
                <w:rPr>
                  <w:kern w:val="2"/>
                  <w:lang w:eastAsia="de-DE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69762" w14:textId="77777777" w:rsidR="00AD2A41" w:rsidRPr="000D7659" w:rsidRDefault="00AD2A41" w:rsidP="006C2D5F">
            <w:pPr>
              <w:pStyle w:val="TAH"/>
              <w:rPr>
                <w:ins w:id="684" w:author="Jing Yue" w:date="2024-02-06T00:50:00Z"/>
                <w:kern w:val="2"/>
                <w:lang w:eastAsia="de-DE"/>
              </w:rPr>
            </w:pPr>
            <w:ins w:id="685" w:author="Jing Yue" w:date="2024-02-06T00:50:00Z">
              <w:r w:rsidRPr="000D7659">
                <w:rPr>
                  <w:kern w:val="2"/>
                  <w:lang w:eastAsia="de-DE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589A" w14:textId="77777777" w:rsidR="00AD2A41" w:rsidRPr="000D7659" w:rsidRDefault="00AD2A41" w:rsidP="006C2D5F">
            <w:pPr>
              <w:pStyle w:val="TAH"/>
              <w:rPr>
                <w:ins w:id="686" w:author="Jing Yue" w:date="2024-02-06T00:50:00Z"/>
                <w:kern w:val="2"/>
                <w:lang w:eastAsia="de-DE"/>
              </w:rPr>
            </w:pPr>
            <w:ins w:id="687" w:author="Jing Yue" w:date="2024-02-06T00:50:00Z">
              <w:r w:rsidRPr="000D7659">
                <w:rPr>
                  <w:kern w:val="2"/>
                  <w:lang w:eastAsia="de-DE"/>
                </w:rPr>
                <w:t>Description</w:t>
              </w:r>
            </w:ins>
          </w:p>
        </w:tc>
      </w:tr>
      <w:tr w:rsidR="00AD2A41" w:rsidRPr="000D7659" w14:paraId="4D17EC29" w14:textId="77777777" w:rsidTr="006C2D5F">
        <w:trPr>
          <w:jc w:val="center"/>
          <w:ins w:id="688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E7BDE" w14:textId="77777777" w:rsidR="00AD2A41" w:rsidRPr="000D7659" w:rsidRDefault="00AD2A41" w:rsidP="006C2D5F">
            <w:pPr>
              <w:pStyle w:val="TAL"/>
              <w:rPr>
                <w:ins w:id="689" w:author="Jing Yue" w:date="2024-02-06T00:50:00Z"/>
                <w:kern w:val="2"/>
                <w:lang w:eastAsia="de-DE"/>
              </w:rPr>
            </w:pPr>
            <w:ins w:id="690" w:author="Jing Yue" w:date="2024-02-06T00:50:00Z">
              <w:r w:rsidRPr="000D7659">
                <w:rPr>
                  <w:kern w:val="2"/>
                  <w:lang w:eastAsia="de-DE"/>
                </w:rPr>
                <w:t>Data Collection Event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2F9D8" w14:textId="77777777" w:rsidR="00AD2A41" w:rsidRPr="000D7659" w:rsidRDefault="00AD2A41" w:rsidP="006C2D5F">
            <w:pPr>
              <w:pStyle w:val="TAC"/>
              <w:rPr>
                <w:ins w:id="691" w:author="Jing Yue" w:date="2024-02-06T00:50:00Z"/>
                <w:kern w:val="2"/>
                <w:lang w:eastAsia="de-DE"/>
              </w:rPr>
            </w:pPr>
            <w:ins w:id="692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B999" w14:textId="77777777" w:rsidR="00AD2A41" w:rsidRPr="000D7659" w:rsidRDefault="00AD2A41" w:rsidP="006C2D5F">
            <w:pPr>
              <w:pStyle w:val="TAL"/>
              <w:rPr>
                <w:ins w:id="693" w:author="Jing Yue" w:date="2024-02-06T00:50:00Z"/>
                <w:kern w:val="2"/>
                <w:lang w:eastAsia="de-DE"/>
              </w:rPr>
            </w:pPr>
            <w:ins w:id="694" w:author="Jing Yue" w:date="2024-02-06T00:50:00Z">
              <w:r w:rsidRPr="000D7659">
                <w:rPr>
                  <w:kern w:val="2"/>
                  <w:lang w:eastAsia="de-DE"/>
                </w:rPr>
                <w:t>The identifier of the data collection event.</w:t>
              </w:r>
            </w:ins>
          </w:p>
        </w:tc>
      </w:tr>
      <w:tr w:rsidR="00AD2A41" w:rsidRPr="000D7659" w14:paraId="7CA247CB" w14:textId="77777777" w:rsidTr="006C2D5F">
        <w:trPr>
          <w:jc w:val="center"/>
          <w:ins w:id="695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BC8F9" w14:textId="77777777" w:rsidR="00AD2A41" w:rsidRPr="000D7659" w:rsidRDefault="00AD2A41" w:rsidP="006C2D5F">
            <w:pPr>
              <w:pStyle w:val="TAL"/>
              <w:rPr>
                <w:ins w:id="696" w:author="Jing Yue" w:date="2024-02-06T00:50:00Z"/>
                <w:kern w:val="2"/>
                <w:lang w:eastAsia="de-DE"/>
              </w:rPr>
            </w:pPr>
            <w:ins w:id="697" w:author="Jing Yue" w:date="2024-02-06T00:50:00Z">
              <w:r w:rsidRPr="000D7659">
                <w:rPr>
                  <w:kern w:val="2"/>
                  <w:lang w:eastAsia="de-DE"/>
                </w:rPr>
                <w:t>Data Producer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9B767" w14:textId="77777777" w:rsidR="00AD2A41" w:rsidRPr="000D7659" w:rsidRDefault="00AD2A41" w:rsidP="006C2D5F">
            <w:pPr>
              <w:pStyle w:val="TAC"/>
              <w:rPr>
                <w:ins w:id="698" w:author="Jing Yue" w:date="2024-02-06T00:50:00Z"/>
                <w:kern w:val="2"/>
                <w:lang w:eastAsia="de-DE"/>
              </w:rPr>
            </w:pPr>
            <w:ins w:id="699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8DB5" w14:textId="77777777" w:rsidR="00AD2A41" w:rsidRPr="000D7659" w:rsidRDefault="00AD2A41" w:rsidP="006C2D5F">
            <w:pPr>
              <w:pStyle w:val="TAL"/>
              <w:rPr>
                <w:ins w:id="700" w:author="Jing Yue" w:date="2024-02-06T00:50:00Z"/>
                <w:kern w:val="2"/>
                <w:lang w:eastAsia="de-DE"/>
              </w:rPr>
            </w:pPr>
            <w:ins w:id="701" w:author="Jing Yue" w:date="2024-02-06T00:50:00Z">
              <w:r w:rsidRPr="000D7659">
                <w:rPr>
                  <w:kern w:val="2"/>
                  <w:lang w:eastAsia="de-DE"/>
                </w:rPr>
                <w:t>The identity of Data Producer.</w:t>
              </w:r>
            </w:ins>
          </w:p>
        </w:tc>
      </w:tr>
      <w:tr w:rsidR="00AD2A41" w:rsidRPr="000D7659" w14:paraId="095C956C" w14:textId="77777777" w:rsidTr="006C2D5F">
        <w:trPr>
          <w:jc w:val="center"/>
          <w:ins w:id="702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9EDEA" w14:textId="77777777" w:rsidR="00AD2A41" w:rsidRPr="000D7659" w:rsidRDefault="00AD2A41" w:rsidP="006C2D5F">
            <w:pPr>
              <w:pStyle w:val="TAL"/>
              <w:rPr>
                <w:ins w:id="703" w:author="Jing Yue" w:date="2024-02-06T00:50:00Z"/>
                <w:kern w:val="2"/>
                <w:lang w:eastAsia="de-DE"/>
              </w:rPr>
            </w:pPr>
            <w:ins w:id="704" w:author="Jing Yue" w:date="2024-02-06T00:50:00Z">
              <w:r w:rsidRPr="000D7659">
                <w:rPr>
                  <w:kern w:val="2"/>
                  <w:lang w:eastAsia="de-DE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8DD68" w14:textId="77777777" w:rsidR="00AD2A41" w:rsidRPr="000D7659" w:rsidRDefault="00AD2A41" w:rsidP="006C2D5F">
            <w:pPr>
              <w:pStyle w:val="TAC"/>
              <w:rPr>
                <w:ins w:id="705" w:author="Jing Yue" w:date="2024-02-06T00:50:00Z"/>
                <w:kern w:val="2"/>
                <w:lang w:eastAsia="de-DE"/>
              </w:rPr>
            </w:pPr>
            <w:ins w:id="706" w:author="Jing Yue" w:date="2024-02-06T00:50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CFDA" w14:textId="6AA0D027" w:rsidR="00AD2A41" w:rsidRPr="000D7659" w:rsidRDefault="00AD2A41" w:rsidP="006C2D5F">
            <w:pPr>
              <w:pStyle w:val="TAL"/>
              <w:rPr>
                <w:ins w:id="707" w:author="Jing Yue" w:date="2024-02-06T00:50:00Z"/>
                <w:kern w:val="2"/>
                <w:lang w:eastAsia="de-DE"/>
              </w:rPr>
            </w:pPr>
            <w:ins w:id="708" w:author="Jing Yue" w:date="2024-02-06T00:50:00Z">
              <w:r w:rsidRPr="000D7659">
                <w:rPr>
                  <w:kern w:val="2"/>
                  <w:lang w:eastAsia="de-DE"/>
                </w:rPr>
                <w:t xml:space="preserve">The identifier of the analytics event. </w:t>
              </w:r>
            </w:ins>
            <w:ins w:id="709" w:author="Jing Yue" w:date="2024-02-08T11:09:00Z">
              <w:r w:rsidR="002C182C" w:rsidRPr="000D7659">
                <w:rPr>
                  <w:kern w:val="2"/>
                </w:rPr>
                <w:t xml:space="preserve">This ID can be for example </w:t>
              </w:r>
            </w:ins>
            <w:ins w:id="710" w:author="Jing Yue" w:date="2024-03-27T18:23:00Z">
              <w:r w:rsidR="00E6684D">
                <w:rPr>
                  <w:kern w:val="2"/>
                </w:rPr>
                <w:t>"</w:t>
              </w:r>
            </w:ins>
            <w:ins w:id="711" w:author="Jing Yue" w:date="2024-02-08T11:09:00Z">
              <w:r w:rsidR="002C182C" w:rsidRPr="000D7659">
                <w:rPr>
                  <w:kern w:val="2"/>
                </w:rPr>
                <w:t>UE capability analytics</w:t>
              </w:r>
            </w:ins>
            <w:ins w:id="712" w:author="Jing Yue" w:date="2024-03-27T18:23:00Z">
              <w:r w:rsidR="00E6684D">
                <w:rPr>
                  <w:kern w:val="2"/>
                </w:rPr>
                <w:t>"</w:t>
              </w:r>
            </w:ins>
            <w:ins w:id="713" w:author="Jing Yue" w:date="2024-02-08T11:09:00Z">
              <w:r w:rsidR="002C182C" w:rsidRPr="000D7659">
                <w:rPr>
                  <w:kern w:val="2"/>
                </w:rPr>
                <w:t>.</w:t>
              </w:r>
            </w:ins>
          </w:p>
        </w:tc>
      </w:tr>
      <w:tr w:rsidR="00AD2A41" w:rsidRPr="000D7659" w14:paraId="7A6D8091" w14:textId="77777777" w:rsidTr="006C2D5F">
        <w:trPr>
          <w:jc w:val="center"/>
          <w:ins w:id="714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CFEB1" w14:textId="77777777" w:rsidR="00AD2A41" w:rsidRPr="000D7659" w:rsidRDefault="00AD2A41" w:rsidP="006C2D5F">
            <w:pPr>
              <w:pStyle w:val="TAL"/>
              <w:rPr>
                <w:ins w:id="715" w:author="Jing Yue" w:date="2024-02-06T00:50:00Z"/>
                <w:kern w:val="2"/>
                <w:lang w:eastAsia="de-DE"/>
              </w:rPr>
            </w:pPr>
            <w:ins w:id="716" w:author="Jing Yue" w:date="2024-02-06T00:50:00Z">
              <w:r w:rsidRPr="000D7659">
                <w:rPr>
                  <w:kern w:val="2"/>
                  <w:lang w:eastAsia="de-DE"/>
                </w:rPr>
                <w:t>Data Type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39775" w14:textId="77777777" w:rsidR="00AD2A41" w:rsidRPr="000D7659" w:rsidRDefault="00AD2A41" w:rsidP="006C2D5F">
            <w:pPr>
              <w:pStyle w:val="TAC"/>
              <w:rPr>
                <w:ins w:id="717" w:author="Jing Yue" w:date="2024-02-06T00:50:00Z"/>
                <w:kern w:val="2"/>
                <w:lang w:eastAsia="de-DE"/>
              </w:rPr>
            </w:pPr>
            <w:ins w:id="718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1E1A" w14:textId="77777777" w:rsidR="00AD2A41" w:rsidRPr="000D7659" w:rsidRDefault="00AD2A41" w:rsidP="006C2D5F">
            <w:pPr>
              <w:pStyle w:val="TAL"/>
              <w:rPr>
                <w:ins w:id="719" w:author="Jing Yue" w:date="2024-02-06T00:50:00Z"/>
                <w:kern w:val="2"/>
                <w:lang w:eastAsia="de-DE"/>
              </w:rPr>
            </w:pPr>
            <w:ins w:id="720" w:author="Jing Yue" w:date="2024-02-06T00:50:00Z">
              <w:r w:rsidRPr="000D7659">
                <w:rPr>
                  <w:kern w:val="2"/>
                  <w:lang w:eastAsia="de-DE"/>
                </w:rPr>
                <w:t>The type of reported data samples which can be network data, application data, edge data, or different granularities / abstraction of data (</w:t>
              </w:r>
              <w:proofErr w:type="gramStart"/>
              <w:r w:rsidRPr="000D7659">
                <w:rPr>
                  <w:kern w:val="2"/>
                  <w:lang w:eastAsia="de-DE"/>
                </w:rPr>
                <w:t>e.g.</w:t>
              </w:r>
              <w:proofErr w:type="gramEnd"/>
              <w:r w:rsidRPr="000D7659">
                <w:rPr>
                  <w:kern w:val="2"/>
                  <w:lang w:eastAsia="de-DE"/>
                </w:rPr>
                <w:t xml:space="preserve"> real time, non-real time). This also indicates whether data are offline (from A-ADRF or not).</w:t>
              </w:r>
            </w:ins>
          </w:p>
        </w:tc>
      </w:tr>
      <w:tr w:rsidR="00AD2A41" w:rsidRPr="000D7659" w14:paraId="271C637D" w14:textId="77777777" w:rsidTr="006C2D5F">
        <w:trPr>
          <w:jc w:val="center"/>
          <w:ins w:id="721" w:author="Jing Yue" w:date="2024-02-06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A328F" w14:textId="77777777" w:rsidR="00AD2A41" w:rsidRPr="000D7659" w:rsidRDefault="00AD2A41" w:rsidP="006C2D5F">
            <w:pPr>
              <w:pStyle w:val="TAL"/>
              <w:rPr>
                <w:ins w:id="722" w:author="Jing Yue" w:date="2024-02-06T00:50:00Z"/>
                <w:kern w:val="2"/>
                <w:lang w:eastAsia="de-DE"/>
              </w:rPr>
            </w:pPr>
            <w:ins w:id="723" w:author="Jing Yue" w:date="2024-02-06T00:50:00Z">
              <w:r w:rsidRPr="000D7659">
                <w:rPr>
                  <w:kern w:val="2"/>
                  <w:lang w:eastAsia="de-DE"/>
                </w:rPr>
                <w:t>Data Output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289C5" w14:textId="77777777" w:rsidR="00AD2A41" w:rsidRPr="000D7659" w:rsidRDefault="00AD2A41" w:rsidP="006C2D5F">
            <w:pPr>
              <w:pStyle w:val="TAC"/>
              <w:rPr>
                <w:ins w:id="724" w:author="Jing Yue" w:date="2024-02-06T00:50:00Z"/>
                <w:kern w:val="2"/>
                <w:lang w:eastAsia="de-DE"/>
              </w:rPr>
            </w:pPr>
            <w:ins w:id="725" w:author="Jing Yue" w:date="2024-02-06T00:50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FAAC" w14:textId="3EBB59EE" w:rsidR="00AD2A41" w:rsidRPr="000D7659" w:rsidRDefault="00AD2A41" w:rsidP="006C2D5F">
            <w:pPr>
              <w:pStyle w:val="TAL"/>
              <w:rPr>
                <w:ins w:id="726" w:author="Jing Yue" w:date="2024-02-06T00:50:00Z"/>
                <w:kern w:val="2"/>
                <w:lang w:eastAsia="de-DE"/>
              </w:rPr>
            </w:pPr>
            <w:ins w:id="727" w:author="Jing Yue" w:date="2024-02-06T00:50:00Z">
              <w:r w:rsidRPr="000D7659">
                <w:rPr>
                  <w:kern w:val="2"/>
                  <w:lang w:eastAsia="de-DE"/>
                </w:rPr>
                <w:t>The reported data, which can be inform of measurements or offline/historical data on the requested parameter based on subscription.</w:t>
              </w:r>
            </w:ins>
          </w:p>
        </w:tc>
      </w:tr>
    </w:tbl>
    <w:p w14:paraId="6E9C825E" w14:textId="77777777" w:rsidR="00AD2A41" w:rsidRPr="000D7659" w:rsidRDefault="00AD2A41" w:rsidP="00CD2478">
      <w:pPr>
        <w:rPr>
          <w:ins w:id="728" w:author="Jing Yue" w:date="2024-02-06T00:08:00Z"/>
          <w:noProof/>
        </w:rPr>
      </w:pPr>
    </w:p>
    <w:p w14:paraId="08FB632C" w14:textId="6345C217" w:rsidR="00402682" w:rsidRPr="000D7659" w:rsidRDefault="00402682" w:rsidP="00402682">
      <w:pPr>
        <w:pStyle w:val="Heading4"/>
        <w:rPr>
          <w:ins w:id="729" w:author="Jing Yue" w:date="2024-02-06T00:08:00Z"/>
        </w:rPr>
      </w:pPr>
      <w:bookmarkStart w:id="730" w:name="_Toc155365238"/>
      <w:ins w:id="731" w:author="Jing Yue" w:date="2024-02-06T00:08:00Z">
        <w:r w:rsidRPr="000D7659">
          <w:t>8.</w:t>
        </w:r>
        <w:r w:rsidRPr="000D7659">
          <w:rPr>
            <w:lang w:eastAsia="zh-CN"/>
          </w:rPr>
          <w:t>X</w:t>
        </w:r>
        <w:r w:rsidRPr="000D7659">
          <w:t>.3.</w:t>
        </w:r>
      </w:ins>
      <w:ins w:id="732" w:author="Jing Yue" w:date="2024-02-06T00:53:00Z">
        <w:r w:rsidR="00792281" w:rsidRPr="000D7659">
          <w:t>8</w:t>
        </w:r>
      </w:ins>
      <w:ins w:id="733" w:author="Jing Yue" w:date="2024-02-06T00:08:00Z">
        <w:r w:rsidRPr="000D7659">
          <w:tab/>
          <w:t>Get analytics data request</w:t>
        </w:r>
        <w:bookmarkEnd w:id="730"/>
      </w:ins>
    </w:p>
    <w:p w14:paraId="2F18526C" w14:textId="5FBE8B2B" w:rsidR="00402682" w:rsidRPr="000D7659" w:rsidRDefault="00402682" w:rsidP="00402682">
      <w:pPr>
        <w:rPr>
          <w:ins w:id="734" w:author="Jing Yue" w:date="2024-02-06T00:08:00Z"/>
        </w:rPr>
      </w:pPr>
      <w:ins w:id="735" w:author="Jing Yue" w:date="2024-02-06T00:08:00Z">
        <w:r w:rsidRPr="000D7659">
          <w:t>Table</w:t>
        </w:r>
      </w:ins>
      <w:ins w:id="736" w:author="Jing Yue" w:date="2024-03-27T18:19:00Z">
        <w:r w:rsidR="009B3811" w:rsidRPr="000D7659">
          <w:t> </w:t>
        </w:r>
      </w:ins>
      <w:ins w:id="737" w:author="Jing Yue" w:date="2024-02-06T00:08:00Z">
        <w:r w:rsidRPr="000D7659">
          <w:t>8.X.3.</w:t>
        </w:r>
      </w:ins>
      <w:ins w:id="738" w:author="Jing Yue" w:date="2024-02-06T00:53:00Z">
        <w:r w:rsidR="00792281" w:rsidRPr="000D7659">
          <w:t>8</w:t>
        </w:r>
      </w:ins>
      <w:ins w:id="739" w:author="Jing Yue" w:date="2024-02-06T00:08:00Z">
        <w:r w:rsidRPr="000D7659">
          <w:t xml:space="preserve">-1 describes information elements for the Get </w:t>
        </w:r>
      </w:ins>
      <w:ins w:id="740" w:author="Jing Yue" w:date="2024-02-06T00:10:00Z">
        <w:r w:rsidRPr="000D7659">
          <w:t xml:space="preserve">UE capability </w:t>
        </w:r>
      </w:ins>
      <w:ins w:id="741" w:author="Jing Yue" w:date="2024-02-06T00:08:00Z">
        <w:r w:rsidRPr="000D7659">
          <w:t>analytics request from the analytics consumer to the ADAE server.</w:t>
        </w:r>
      </w:ins>
    </w:p>
    <w:p w14:paraId="5E743E0D" w14:textId="7623D59C" w:rsidR="00402682" w:rsidRPr="000D7659" w:rsidRDefault="00402682" w:rsidP="002E3B38">
      <w:pPr>
        <w:pStyle w:val="TH"/>
        <w:rPr>
          <w:ins w:id="742" w:author="Jing Yue" w:date="2024-02-06T00:12:00Z"/>
        </w:rPr>
      </w:pPr>
      <w:ins w:id="743" w:author="Jing Yue" w:date="2024-02-06T00:08:00Z">
        <w:r w:rsidRPr="000D7659">
          <w:t>Table</w:t>
        </w:r>
      </w:ins>
      <w:ins w:id="744" w:author="Jing Yue" w:date="2024-03-27T18:18:00Z">
        <w:r w:rsidR="009B3811" w:rsidRPr="000D7659">
          <w:t> </w:t>
        </w:r>
      </w:ins>
      <w:ins w:id="745" w:author="Jing Yue" w:date="2024-02-06T00:08:00Z">
        <w:r w:rsidRPr="000D7659">
          <w:t>8.</w:t>
        </w:r>
      </w:ins>
      <w:ins w:id="746" w:author="Jing Yue" w:date="2024-02-06T00:09:00Z">
        <w:r w:rsidRPr="000D7659">
          <w:t>X</w:t>
        </w:r>
      </w:ins>
      <w:ins w:id="747" w:author="Jing Yue" w:date="2024-02-06T00:08:00Z">
        <w:r w:rsidRPr="000D7659">
          <w:t>.3.</w:t>
        </w:r>
      </w:ins>
      <w:ins w:id="748" w:author="Jing Yue" w:date="2024-02-06T00:53:00Z">
        <w:r w:rsidR="00792281" w:rsidRPr="000D7659">
          <w:t>8</w:t>
        </w:r>
      </w:ins>
      <w:ins w:id="749" w:author="Jing Yue" w:date="2024-02-06T00:08:00Z">
        <w:r w:rsidRPr="000D7659">
          <w:t xml:space="preserve">-1: Get analytics data </w:t>
        </w:r>
        <w:proofErr w:type="gramStart"/>
        <w:r w:rsidRPr="000D7659">
          <w:t>request</w:t>
        </w:r>
      </w:ins>
      <w:proofErr w:type="gramEnd"/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62B69" w:rsidRPr="000D7659" w14:paraId="4EDD8664" w14:textId="77777777" w:rsidTr="006C2D5F">
        <w:trPr>
          <w:jc w:val="center"/>
          <w:ins w:id="750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874E" w14:textId="77777777" w:rsidR="00062B69" w:rsidRPr="000D7659" w:rsidRDefault="00062B69" w:rsidP="006C2D5F">
            <w:pPr>
              <w:pStyle w:val="TAH"/>
              <w:rPr>
                <w:ins w:id="751" w:author="Jing Yue" w:date="2024-02-06T00:12:00Z"/>
              </w:rPr>
            </w:pPr>
            <w:ins w:id="752" w:author="Jing Yue" w:date="2024-02-06T00:12:00Z">
              <w:r w:rsidRPr="000D7659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BF5C" w14:textId="77777777" w:rsidR="00062B69" w:rsidRPr="000D7659" w:rsidRDefault="00062B69" w:rsidP="006C2D5F">
            <w:pPr>
              <w:pStyle w:val="TAH"/>
              <w:rPr>
                <w:ins w:id="753" w:author="Jing Yue" w:date="2024-02-06T00:12:00Z"/>
              </w:rPr>
            </w:pPr>
            <w:ins w:id="754" w:author="Jing Yue" w:date="2024-02-06T00:12:00Z">
              <w:r w:rsidRPr="000D7659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085C" w14:textId="77777777" w:rsidR="00062B69" w:rsidRPr="000D7659" w:rsidRDefault="00062B69" w:rsidP="006C2D5F">
            <w:pPr>
              <w:pStyle w:val="TAH"/>
              <w:rPr>
                <w:ins w:id="755" w:author="Jing Yue" w:date="2024-02-06T00:12:00Z"/>
              </w:rPr>
            </w:pPr>
            <w:ins w:id="756" w:author="Jing Yue" w:date="2024-02-06T00:12:00Z">
              <w:r w:rsidRPr="000D7659">
                <w:t>Description</w:t>
              </w:r>
            </w:ins>
          </w:p>
        </w:tc>
      </w:tr>
      <w:tr w:rsidR="00062B69" w:rsidRPr="000D7659" w14:paraId="49444669" w14:textId="77777777" w:rsidTr="006C2D5F">
        <w:trPr>
          <w:jc w:val="center"/>
          <w:ins w:id="757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836C" w14:textId="4147B494" w:rsidR="00062B69" w:rsidRPr="000D7659" w:rsidRDefault="00E53E08" w:rsidP="006C2D5F">
            <w:pPr>
              <w:pStyle w:val="TAL"/>
              <w:rPr>
                <w:ins w:id="758" w:author="Jing Yue" w:date="2024-02-06T00:12:00Z"/>
              </w:rPr>
            </w:pPr>
            <w:ins w:id="759" w:author="Jing Yue" w:date="2024-02-06T16:29:00Z">
              <w:r w:rsidRPr="000D7659">
                <w:rPr>
                  <w:kern w:val="2"/>
                </w:rPr>
                <w:t>Requestor</w:t>
              </w:r>
            </w:ins>
            <w:ins w:id="760" w:author="Jing Yue" w:date="2024-02-06T00:12:00Z">
              <w:r w:rsidR="00062B69" w:rsidRPr="000D7659">
                <w:rPr>
                  <w:kern w:val="2"/>
                </w:rPr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7897" w14:textId="77777777" w:rsidR="00062B69" w:rsidRPr="000D7659" w:rsidRDefault="00062B69" w:rsidP="006C2D5F">
            <w:pPr>
              <w:pStyle w:val="TAC"/>
              <w:rPr>
                <w:ins w:id="761" w:author="Jing Yue" w:date="2024-02-06T00:12:00Z"/>
              </w:rPr>
            </w:pPr>
            <w:ins w:id="762" w:author="Jing Yue" w:date="2024-02-06T00:12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EEBC" w14:textId="4D0FB4F2" w:rsidR="00062B69" w:rsidRPr="000D7659" w:rsidRDefault="00062B69" w:rsidP="006C2D5F">
            <w:pPr>
              <w:pStyle w:val="TAL"/>
              <w:rPr>
                <w:ins w:id="763" w:author="Jing Yue" w:date="2024-02-06T00:12:00Z"/>
              </w:rPr>
            </w:pPr>
            <w:ins w:id="764" w:author="Jing Yue" w:date="2024-02-06T00:12:00Z">
              <w:r w:rsidRPr="000D7659">
                <w:rPr>
                  <w:kern w:val="2"/>
                </w:rPr>
                <w:t xml:space="preserve">The identifier of the </w:t>
              </w:r>
            </w:ins>
            <w:ins w:id="765" w:author="Jing Yue" w:date="2024-02-06T16:29:00Z">
              <w:r w:rsidR="00E53E08" w:rsidRPr="000D7659">
                <w:rPr>
                  <w:kern w:val="2"/>
                </w:rPr>
                <w:t>consumer</w:t>
              </w:r>
            </w:ins>
            <w:ins w:id="766" w:author="Jing Yue" w:date="2024-02-06T00:12:00Z">
              <w:r w:rsidRPr="000D7659">
                <w:rPr>
                  <w:kern w:val="2"/>
                </w:rPr>
                <w:t>.</w:t>
              </w:r>
            </w:ins>
          </w:p>
        </w:tc>
      </w:tr>
      <w:tr w:rsidR="00062B69" w:rsidRPr="000D7659" w14:paraId="4C9488B4" w14:textId="77777777" w:rsidTr="006C2D5F">
        <w:trPr>
          <w:jc w:val="center"/>
          <w:ins w:id="767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191D" w14:textId="77777777" w:rsidR="00062B69" w:rsidRPr="000D7659" w:rsidRDefault="00062B69" w:rsidP="006C2D5F">
            <w:pPr>
              <w:pStyle w:val="TAL"/>
              <w:rPr>
                <w:ins w:id="768" w:author="Jing Yue" w:date="2024-02-06T00:12:00Z"/>
              </w:rPr>
            </w:pPr>
            <w:ins w:id="769" w:author="Jing Yue" w:date="2024-02-06T00:12:00Z">
              <w:r w:rsidRPr="000D7659">
                <w:rPr>
                  <w:kern w:val="2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47BF" w14:textId="77777777" w:rsidR="00062B69" w:rsidRPr="000D7659" w:rsidRDefault="00062B69" w:rsidP="006C2D5F">
            <w:pPr>
              <w:pStyle w:val="TAC"/>
              <w:rPr>
                <w:ins w:id="770" w:author="Jing Yue" w:date="2024-02-06T00:12:00Z"/>
              </w:rPr>
            </w:pPr>
            <w:ins w:id="771" w:author="Jing Yue" w:date="2024-02-06T00:12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5EE6" w14:textId="71EAEA9D" w:rsidR="00062B69" w:rsidRPr="000D7659" w:rsidRDefault="00062B69" w:rsidP="006C2D5F">
            <w:pPr>
              <w:pStyle w:val="TAL"/>
              <w:rPr>
                <w:ins w:id="772" w:author="Jing Yue" w:date="2024-02-06T00:12:00Z"/>
              </w:rPr>
            </w:pPr>
            <w:ins w:id="773" w:author="Jing Yue" w:date="2024-02-06T00:12:00Z">
              <w:r w:rsidRPr="000D7659">
                <w:rPr>
                  <w:kern w:val="2"/>
                </w:rPr>
                <w:t>The identifier of the analytics event</w:t>
              </w:r>
            </w:ins>
            <w:ins w:id="774" w:author="Jing Yue" w:date="2024-02-08T11:10:00Z">
              <w:r w:rsidR="006D3AB3" w:rsidRPr="000D7659">
                <w:rPr>
                  <w:kern w:val="2"/>
                </w:rPr>
                <w:t xml:space="preserve">. The identifier of the analytics event. This ID can be for example </w:t>
              </w:r>
            </w:ins>
            <w:ins w:id="775" w:author="Jing Yue" w:date="2024-03-27T18:23:00Z">
              <w:r w:rsidR="00E6684D">
                <w:rPr>
                  <w:kern w:val="2"/>
                </w:rPr>
                <w:t>"</w:t>
              </w:r>
            </w:ins>
            <w:ins w:id="776" w:author="Jing Yue" w:date="2024-02-08T11:10:00Z">
              <w:r w:rsidR="006D3AB3" w:rsidRPr="000D7659">
                <w:rPr>
                  <w:kern w:val="2"/>
                </w:rPr>
                <w:t>UE capability analytics</w:t>
              </w:r>
            </w:ins>
            <w:ins w:id="777" w:author="Jing Yue" w:date="2024-03-27T18:23:00Z">
              <w:r w:rsidR="00E6684D">
                <w:rPr>
                  <w:kern w:val="2"/>
                </w:rPr>
                <w:t>"</w:t>
              </w:r>
            </w:ins>
            <w:ins w:id="778" w:author="Jing Yue" w:date="2024-02-08T11:10:00Z">
              <w:r w:rsidR="006D3AB3" w:rsidRPr="000D7659">
                <w:rPr>
                  <w:kern w:val="2"/>
                </w:rPr>
                <w:t>.</w:t>
              </w:r>
            </w:ins>
          </w:p>
        </w:tc>
      </w:tr>
      <w:tr w:rsidR="002E3B38" w:rsidRPr="000D7659" w14:paraId="591B89E2" w14:textId="77777777" w:rsidTr="006C2D5F">
        <w:trPr>
          <w:jc w:val="center"/>
          <w:ins w:id="779" w:author="Jing Yue" w:date="2024-02-06T00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FBB2" w14:textId="4D5587B5" w:rsidR="002E3B38" w:rsidRPr="000D7659" w:rsidRDefault="002E3B38" w:rsidP="002E3B38">
            <w:pPr>
              <w:pStyle w:val="TAL"/>
              <w:rPr>
                <w:ins w:id="780" w:author="Jing Yue" w:date="2024-02-06T00:14:00Z"/>
                <w:kern w:val="2"/>
              </w:rPr>
            </w:pPr>
            <w:ins w:id="781" w:author="Jing Yue" w:date="2024-02-06T00:14:00Z">
              <w:r w:rsidRPr="000D7659">
                <w:rPr>
                  <w:kern w:val="2"/>
                  <w:lang w:eastAsia="de-DE"/>
                </w:rPr>
                <w:t>Analytics type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A53F" w14:textId="654404F7" w:rsidR="002E3B38" w:rsidRPr="000D7659" w:rsidRDefault="002E3B38" w:rsidP="002E3B38">
            <w:pPr>
              <w:pStyle w:val="TAC"/>
              <w:rPr>
                <w:ins w:id="782" w:author="Jing Yue" w:date="2024-02-06T00:14:00Z"/>
                <w:kern w:val="2"/>
              </w:rPr>
            </w:pPr>
            <w:ins w:id="783" w:author="Jing Yue" w:date="2024-02-06T00:14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2398" w14:textId="1144592E" w:rsidR="002E3B38" w:rsidRPr="000D7659" w:rsidRDefault="008075D6" w:rsidP="002E3B38">
            <w:pPr>
              <w:pStyle w:val="TAL"/>
              <w:rPr>
                <w:ins w:id="784" w:author="Jing Yue" w:date="2024-02-06T00:14:00Z"/>
                <w:kern w:val="2"/>
              </w:rPr>
            </w:pPr>
            <w:ins w:id="785" w:author="Jing Yue" w:date="2024-03-27T18:31:00Z">
              <w:r>
                <w:rPr>
                  <w:kern w:val="2"/>
                  <w:lang w:eastAsia="de-DE"/>
                </w:rPr>
                <w:t xml:space="preserve">The type of analytics, </w:t>
              </w:r>
              <w:proofErr w:type="gramStart"/>
              <w:r>
                <w:rPr>
                  <w:kern w:val="2"/>
                  <w:lang w:eastAsia="de-DE"/>
                </w:rPr>
                <w:t>e.g.</w:t>
              </w:r>
              <w:proofErr w:type="gramEnd"/>
              <w:r>
                <w:rPr>
                  <w:kern w:val="2"/>
                  <w:lang w:eastAsia="de-DE"/>
                </w:rPr>
                <w:t xml:space="preserve"> statistics or predictions.</w:t>
              </w:r>
            </w:ins>
          </w:p>
        </w:tc>
      </w:tr>
      <w:tr w:rsidR="00E53E08" w:rsidRPr="000D7659" w14:paraId="7A742189" w14:textId="77777777" w:rsidTr="006C2D5F">
        <w:trPr>
          <w:jc w:val="center"/>
          <w:ins w:id="786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31A3" w14:textId="01312AE3" w:rsidR="00E53E08" w:rsidRPr="000D7659" w:rsidRDefault="00E53E08" w:rsidP="00E53E08">
            <w:pPr>
              <w:pStyle w:val="TAL"/>
              <w:rPr>
                <w:ins w:id="787" w:author="Jing Yue" w:date="2024-02-06T00:12:00Z"/>
              </w:rPr>
            </w:pPr>
            <w:ins w:id="788" w:author="Jing Yue" w:date="2024-02-06T16:30:00Z">
              <w:r w:rsidRPr="000D7659">
                <w:rPr>
                  <w:kern w:val="2"/>
                </w:rPr>
                <w:t xml:space="preserve">List of VAL users or VAL UE IDs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28A9" w14:textId="79DE7C04" w:rsidR="00E53E08" w:rsidRPr="000D7659" w:rsidRDefault="00E53E08" w:rsidP="00E53E08">
            <w:pPr>
              <w:pStyle w:val="TAC"/>
              <w:rPr>
                <w:ins w:id="789" w:author="Jing Yue" w:date="2024-02-06T00:12:00Z"/>
              </w:rPr>
            </w:pPr>
            <w:ins w:id="790" w:author="Jing Yue" w:date="2024-02-06T16:30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AB58" w14:textId="69558C5C" w:rsidR="00E53E08" w:rsidRPr="000D7659" w:rsidRDefault="00E53E08" w:rsidP="00E53E08">
            <w:pPr>
              <w:pStyle w:val="TAL"/>
              <w:rPr>
                <w:ins w:id="791" w:author="Jing Yue" w:date="2024-02-06T00:12:00Z"/>
              </w:rPr>
            </w:pPr>
            <w:ins w:id="792" w:author="Jing Yue" w:date="2024-02-06T16:30:00Z">
              <w:r w:rsidRPr="000D7659">
                <w:rPr>
                  <w:kern w:val="2"/>
                </w:rPr>
                <w:t>The VAL users or VAL UE(s) identifiers for which the data/analytics apply.</w:t>
              </w:r>
            </w:ins>
          </w:p>
        </w:tc>
      </w:tr>
      <w:tr w:rsidR="002E3B38" w:rsidRPr="000D7659" w14:paraId="2A49B7CB" w14:textId="77777777" w:rsidTr="006C2D5F">
        <w:trPr>
          <w:jc w:val="center"/>
          <w:ins w:id="793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8B6A" w14:textId="66C68E03" w:rsidR="002E3B38" w:rsidRPr="000D7659" w:rsidRDefault="002E3B38" w:rsidP="002E3B38">
            <w:pPr>
              <w:pStyle w:val="TAL"/>
              <w:rPr>
                <w:ins w:id="794" w:author="Jing Yue" w:date="2024-02-06T00:12:00Z"/>
                <w:kern w:val="2"/>
              </w:rPr>
            </w:pPr>
            <w:ins w:id="795" w:author="Jing Yue" w:date="2024-02-06T00:12:00Z">
              <w:r w:rsidRPr="000D7659">
                <w:rPr>
                  <w:kern w:val="2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4B14" w14:textId="77777777" w:rsidR="002E3B38" w:rsidRPr="000D7659" w:rsidRDefault="002E3B38" w:rsidP="002E3B38">
            <w:pPr>
              <w:pStyle w:val="TAC"/>
              <w:rPr>
                <w:ins w:id="796" w:author="Jing Yue" w:date="2024-02-06T00:12:00Z"/>
                <w:kern w:val="2"/>
              </w:rPr>
            </w:pPr>
            <w:ins w:id="797" w:author="Jing Yue" w:date="2024-02-06T00:12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3BD9" w14:textId="12BA88EE" w:rsidR="002E3B38" w:rsidRPr="000D7659" w:rsidRDefault="002E3B38" w:rsidP="002E3B38">
            <w:pPr>
              <w:pStyle w:val="TAL"/>
              <w:rPr>
                <w:ins w:id="798" w:author="Jing Yue" w:date="2024-02-06T00:12:00Z"/>
                <w:kern w:val="2"/>
              </w:rPr>
            </w:pPr>
            <w:ins w:id="799" w:author="Jing Yue" w:date="2024-02-06T00:12:00Z">
              <w:r w:rsidRPr="000D7659">
                <w:rPr>
                  <w:kern w:val="2"/>
                </w:rPr>
                <w:t>The identifier of the VAL service which is associated with UE capability.</w:t>
              </w:r>
            </w:ins>
          </w:p>
        </w:tc>
      </w:tr>
      <w:tr w:rsidR="002E3B38" w:rsidRPr="000D7659" w14:paraId="745FC45F" w14:textId="77777777" w:rsidTr="006C2D5F">
        <w:trPr>
          <w:jc w:val="center"/>
          <w:ins w:id="800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B6EB" w14:textId="77777777" w:rsidR="002E3B38" w:rsidRPr="000D7659" w:rsidRDefault="002E3B38" w:rsidP="002E3B38">
            <w:pPr>
              <w:pStyle w:val="TAL"/>
              <w:rPr>
                <w:ins w:id="801" w:author="Jing Yue" w:date="2024-02-06T00:12:00Z"/>
              </w:rPr>
            </w:pPr>
            <w:ins w:id="802" w:author="Jing Yue" w:date="2024-02-06T00:12:00Z">
              <w:r w:rsidRPr="000D7659">
                <w:rPr>
                  <w:kern w:val="2"/>
                </w:rPr>
                <w:t>UE capability attributes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3CDA" w14:textId="77777777" w:rsidR="002E3B38" w:rsidRPr="000D7659" w:rsidRDefault="002E3B38" w:rsidP="002E3B38">
            <w:pPr>
              <w:pStyle w:val="TAC"/>
              <w:rPr>
                <w:ins w:id="803" w:author="Jing Yue" w:date="2024-02-06T00:12:00Z"/>
              </w:rPr>
            </w:pPr>
            <w:ins w:id="804" w:author="Jing Yue" w:date="2024-02-06T00:12:00Z">
              <w:r w:rsidRPr="000D7659">
                <w:rPr>
                  <w:kern w:val="2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24C1" w14:textId="77777777" w:rsidR="002E3B38" w:rsidRPr="000D7659" w:rsidRDefault="002E3B38" w:rsidP="002E3B38">
            <w:pPr>
              <w:pStyle w:val="TAL"/>
              <w:rPr>
                <w:ins w:id="805" w:author="Jing Yue" w:date="2024-02-06T00:12:00Z"/>
              </w:rPr>
            </w:pPr>
            <w:ins w:id="806" w:author="Jing Yue" w:date="2024-02-06T00:12:00Z">
              <w:r w:rsidRPr="000D7659">
                <w:rPr>
                  <w:kern w:val="2"/>
                </w:rPr>
                <w:t xml:space="preserve">The UE capability attributes to be </w:t>
              </w:r>
              <w:proofErr w:type="spellStart"/>
              <w:r w:rsidRPr="000D7659">
                <w:rPr>
                  <w:kern w:val="2"/>
                </w:rPr>
                <w:t>analyzed</w:t>
              </w:r>
              <w:proofErr w:type="spellEnd"/>
              <w:r w:rsidRPr="000D7659">
                <w:rPr>
                  <w:kern w:val="2"/>
                </w:rPr>
                <w:t xml:space="preserve"> at the ADAE client.</w:t>
              </w:r>
            </w:ins>
          </w:p>
        </w:tc>
      </w:tr>
      <w:tr w:rsidR="002E3B38" w:rsidRPr="000D7659" w14:paraId="1741429F" w14:textId="77777777" w:rsidTr="006C2D5F">
        <w:trPr>
          <w:jc w:val="center"/>
          <w:ins w:id="807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F1BE" w14:textId="77777777" w:rsidR="002E3B38" w:rsidRPr="000D7659" w:rsidRDefault="002E3B38" w:rsidP="002E3B38">
            <w:pPr>
              <w:pStyle w:val="TAL"/>
              <w:rPr>
                <w:ins w:id="808" w:author="Jing Yue" w:date="2024-02-06T00:12:00Z"/>
                <w:kern w:val="2"/>
              </w:rPr>
            </w:pPr>
            <w:ins w:id="809" w:author="Jing Yue" w:date="2024-02-06T00:12:00Z">
              <w:r w:rsidRPr="000D7659">
                <w:rPr>
                  <w:kern w:val="2"/>
                  <w:lang w:eastAsia="de-DE"/>
                </w:rPr>
                <w:t>Preferred confidence level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F5BD" w14:textId="77777777" w:rsidR="002E3B38" w:rsidRPr="000D7659" w:rsidRDefault="002E3B38" w:rsidP="002E3B38">
            <w:pPr>
              <w:pStyle w:val="TAC"/>
              <w:rPr>
                <w:ins w:id="810" w:author="Jing Yue" w:date="2024-02-06T00:12:00Z"/>
                <w:kern w:val="2"/>
              </w:rPr>
            </w:pPr>
            <w:ins w:id="811" w:author="Jing Yue" w:date="2024-02-06T00:12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4D33" w14:textId="77777777" w:rsidR="002E3B38" w:rsidRPr="000D7659" w:rsidRDefault="002E3B38" w:rsidP="002E3B38">
            <w:pPr>
              <w:pStyle w:val="TAL"/>
              <w:rPr>
                <w:ins w:id="812" w:author="Jing Yue" w:date="2024-02-06T00:12:00Z"/>
                <w:kern w:val="2"/>
              </w:rPr>
            </w:pPr>
            <w:ins w:id="813" w:author="Jing Yue" w:date="2024-02-06T00:12:00Z">
              <w:r w:rsidRPr="000D7659">
                <w:rPr>
                  <w:kern w:val="2"/>
                  <w:lang w:eastAsia="de-DE"/>
                </w:rPr>
                <w:t>The level of accuracy for the analytics service (in case of prediction).</w:t>
              </w:r>
            </w:ins>
          </w:p>
        </w:tc>
      </w:tr>
      <w:tr w:rsidR="002179A2" w:rsidRPr="000D7659" w14:paraId="1987880F" w14:textId="77777777" w:rsidTr="006C2D5F">
        <w:trPr>
          <w:jc w:val="center"/>
          <w:ins w:id="814" w:author="Jing Yue" w:date="2024-02-08T11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363B" w14:textId="21115134" w:rsidR="002179A2" w:rsidRPr="000D7659" w:rsidRDefault="002179A2" w:rsidP="002E3B38">
            <w:pPr>
              <w:pStyle w:val="TAL"/>
              <w:rPr>
                <w:ins w:id="815" w:author="Jing Yue" w:date="2024-02-08T11:10:00Z"/>
                <w:kern w:val="2"/>
                <w:lang w:eastAsia="de-DE"/>
              </w:rPr>
            </w:pPr>
            <w:ins w:id="816" w:author="Jing Yue" w:date="2024-02-08T11:11:00Z">
              <w:r w:rsidRPr="000D7659">
                <w:rPr>
                  <w:kern w:val="2"/>
                  <w:lang w:eastAsia="de-DE"/>
                </w:rPr>
                <w:t>Time window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3306" w14:textId="10A0C4A1" w:rsidR="002179A2" w:rsidRPr="000D7659" w:rsidRDefault="003F6ECD" w:rsidP="002E3B38">
            <w:pPr>
              <w:pStyle w:val="TAC"/>
              <w:rPr>
                <w:ins w:id="817" w:author="Jing Yue" w:date="2024-02-08T11:10:00Z"/>
                <w:kern w:val="2"/>
                <w:lang w:eastAsia="de-DE"/>
              </w:rPr>
            </w:pPr>
            <w:ins w:id="818" w:author="Jing Yue" w:date="2024-02-08T11:11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52DB" w14:textId="3D1C7C4D" w:rsidR="002179A2" w:rsidRPr="000D7659" w:rsidRDefault="003F6ECD" w:rsidP="002E3B38">
            <w:pPr>
              <w:pStyle w:val="TAL"/>
              <w:rPr>
                <w:ins w:id="819" w:author="Jing Yue" w:date="2024-02-08T11:10:00Z"/>
                <w:kern w:val="2"/>
                <w:lang w:eastAsia="de-DE"/>
              </w:rPr>
            </w:pPr>
            <w:ins w:id="820" w:author="Jing Yue" w:date="2024-02-08T11:11:00Z">
              <w:r w:rsidRPr="000D7659">
                <w:rPr>
                  <w:kern w:val="2"/>
                  <w:lang w:eastAsia="de-DE"/>
                </w:rPr>
                <w:t>The start and end time requirement</w:t>
              </w:r>
              <w:r w:rsidR="00F3290D" w:rsidRPr="000D7659">
                <w:rPr>
                  <w:kern w:val="2"/>
                  <w:lang w:eastAsia="de-DE"/>
                </w:rPr>
                <w:t>s</w:t>
              </w:r>
              <w:r w:rsidRPr="000D7659">
                <w:rPr>
                  <w:kern w:val="2"/>
                  <w:lang w:eastAsia="de-DE"/>
                </w:rPr>
                <w:t xml:space="preserve"> </w:t>
              </w:r>
              <w:r w:rsidR="00F3290D" w:rsidRPr="000D7659">
                <w:rPr>
                  <w:kern w:val="2"/>
                  <w:lang w:eastAsia="de-DE"/>
                </w:rPr>
                <w:t>on</w:t>
              </w:r>
              <w:r w:rsidRPr="000D7659">
                <w:rPr>
                  <w:kern w:val="2"/>
                  <w:lang w:eastAsia="de-DE"/>
                </w:rPr>
                <w:t xml:space="preserve"> the </w:t>
              </w:r>
            </w:ins>
            <w:ins w:id="821" w:author="Jing Yue" w:date="2024-02-08T11:12:00Z">
              <w:r w:rsidR="00F3290D" w:rsidRPr="000D7659">
                <w:rPr>
                  <w:kern w:val="2"/>
                  <w:lang w:eastAsia="de-DE"/>
                </w:rPr>
                <w:t xml:space="preserve">generation of the </w:t>
              </w:r>
            </w:ins>
            <w:ins w:id="822" w:author="Jing Yue" w:date="2024-02-08T11:15:00Z">
              <w:r w:rsidR="001F676A" w:rsidRPr="000D7659">
                <w:rPr>
                  <w:kern w:val="2"/>
                  <w:lang w:eastAsia="de-DE"/>
                </w:rPr>
                <w:t xml:space="preserve">analytics </w:t>
              </w:r>
            </w:ins>
            <w:ins w:id="823" w:author="Jing Yue" w:date="2024-02-08T11:11:00Z">
              <w:r w:rsidRPr="000D7659">
                <w:rPr>
                  <w:kern w:val="2"/>
                  <w:lang w:eastAsia="de-DE"/>
                </w:rPr>
                <w:t>data</w:t>
              </w:r>
            </w:ins>
            <w:ins w:id="824" w:author="Jing Yue" w:date="2024-02-08T11:12:00Z">
              <w:r w:rsidR="00F3290D" w:rsidRPr="000D7659">
                <w:rPr>
                  <w:kern w:val="2"/>
                  <w:lang w:eastAsia="de-DE"/>
                </w:rPr>
                <w:t xml:space="preserve"> to be collected</w:t>
              </w:r>
            </w:ins>
            <w:ins w:id="825" w:author="Jing Yue" w:date="2024-02-08T11:11:00Z">
              <w:r w:rsidRPr="000D7659">
                <w:rPr>
                  <w:kern w:val="2"/>
                  <w:lang w:eastAsia="de-DE"/>
                </w:rPr>
                <w:t>.</w:t>
              </w:r>
            </w:ins>
          </w:p>
        </w:tc>
      </w:tr>
      <w:tr w:rsidR="002E3B38" w:rsidRPr="000D7659" w14:paraId="62AE4D19" w14:textId="77777777" w:rsidTr="006C2D5F">
        <w:trPr>
          <w:jc w:val="center"/>
          <w:ins w:id="826" w:author="Jing Yue" w:date="2024-02-06T00:1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7DDE" w14:textId="77777777" w:rsidR="002E3B38" w:rsidRPr="000D7659" w:rsidRDefault="002E3B38" w:rsidP="002E3B38">
            <w:pPr>
              <w:pStyle w:val="TAL"/>
              <w:rPr>
                <w:ins w:id="827" w:author="Jing Yue" w:date="2024-02-06T00:12:00Z"/>
                <w:kern w:val="2"/>
              </w:rPr>
            </w:pPr>
            <w:ins w:id="828" w:author="Jing Yue" w:date="2024-02-06T00:12:00Z">
              <w:r w:rsidRPr="000D7659">
                <w:rPr>
                  <w:kern w:val="2"/>
                </w:rPr>
                <w:t>Time validity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8FA8" w14:textId="77777777" w:rsidR="002E3B38" w:rsidRPr="000D7659" w:rsidRDefault="002E3B38" w:rsidP="002E3B38">
            <w:pPr>
              <w:pStyle w:val="TAC"/>
              <w:rPr>
                <w:ins w:id="829" w:author="Jing Yue" w:date="2024-02-06T00:12:00Z"/>
                <w:kern w:val="2"/>
              </w:rPr>
            </w:pPr>
            <w:ins w:id="830" w:author="Jing Yue" w:date="2024-02-06T00:12:00Z">
              <w:r w:rsidRPr="000D7659">
                <w:rPr>
                  <w:kern w:val="2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E9FD" w14:textId="77777777" w:rsidR="002E3B38" w:rsidRPr="000D7659" w:rsidRDefault="002E3B38" w:rsidP="002E3B38">
            <w:pPr>
              <w:pStyle w:val="TAL"/>
              <w:rPr>
                <w:ins w:id="831" w:author="Jing Yue" w:date="2024-02-06T00:12:00Z"/>
                <w:kern w:val="2"/>
              </w:rPr>
            </w:pPr>
            <w:ins w:id="832" w:author="Jing Yue" w:date="2024-02-06T00:12:00Z">
              <w:r w:rsidRPr="000D7659">
                <w:rPr>
                  <w:kern w:val="2"/>
                </w:rPr>
                <w:t>The time validity of the request.</w:t>
              </w:r>
            </w:ins>
          </w:p>
        </w:tc>
      </w:tr>
    </w:tbl>
    <w:p w14:paraId="451ADAC1" w14:textId="77777777" w:rsidR="00062B69" w:rsidRPr="000D7659" w:rsidRDefault="00062B69" w:rsidP="00402682">
      <w:pPr>
        <w:rPr>
          <w:ins w:id="833" w:author="Jing Yue" w:date="2024-02-06T00:08:00Z"/>
        </w:rPr>
      </w:pPr>
    </w:p>
    <w:p w14:paraId="2C7D66A5" w14:textId="3EB6BFF5" w:rsidR="00402682" w:rsidRPr="000D7659" w:rsidRDefault="00402682" w:rsidP="00402682">
      <w:pPr>
        <w:pStyle w:val="Heading4"/>
        <w:rPr>
          <w:ins w:id="834" w:author="Jing Yue" w:date="2024-02-06T00:08:00Z"/>
        </w:rPr>
      </w:pPr>
      <w:bookmarkStart w:id="835" w:name="_Hlk158070576"/>
      <w:bookmarkStart w:id="836" w:name="_Toc155365239"/>
      <w:ins w:id="837" w:author="Jing Yue" w:date="2024-02-06T00:08:00Z">
        <w:r w:rsidRPr="000D7659">
          <w:t>8.</w:t>
        </w:r>
      </w:ins>
      <w:ins w:id="838" w:author="Jing Yue" w:date="2024-02-06T00:09:00Z">
        <w:r w:rsidRPr="000D7659">
          <w:rPr>
            <w:lang w:eastAsia="zh-CN"/>
          </w:rPr>
          <w:t>X</w:t>
        </w:r>
      </w:ins>
      <w:ins w:id="839" w:author="Jing Yue" w:date="2024-02-06T00:08:00Z">
        <w:r w:rsidRPr="000D7659">
          <w:t>.3.</w:t>
        </w:r>
      </w:ins>
      <w:bookmarkEnd w:id="835"/>
      <w:ins w:id="840" w:author="Jing Yue" w:date="2024-02-06T00:53:00Z">
        <w:r w:rsidR="00792281" w:rsidRPr="000D7659">
          <w:t>9</w:t>
        </w:r>
      </w:ins>
      <w:ins w:id="841" w:author="Jing Yue" w:date="2024-02-06T00:08:00Z">
        <w:r w:rsidRPr="000D7659">
          <w:tab/>
          <w:t>Get analytics data response</w:t>
        </w:r>
        <w:bookmarkEnd w:id="836"/>
      </w:ins>
    </w:p>
    <w:p w14:paraId="61D78D53" w14:textId="63F445F9" w:rsidR="00402682" w:rsidRPr="000D7659" w:rsidRDefault="00402682" w:rsidP="00402682">
      <w:pPr>
        <w:rPr>
          <w:ins w:id="842" w:author="Jing Yue" w:date="2024-02-06T00:08:00Z"/>
        </w:rPr>
      </w:pPr>
      <w:ins w:id="843" w:author="Jing Yue" w:date="2024-02-06T00:08:00Z">
        <w:r w:rsidRPr="000D7659">
          <w:t>Table</w:t>
        </w:r>
      </w:ins>
      <w:ins w:id="844" w:author="Jing Yue" w:date="2024-03-27T18:19:00Z">
        <w:r w:rsidR="009B3811" w:rsidRPr="000D7659">
          <w:t> </w:t>
        </w:r>
      </w:ins>
      <w:ins w:id="845" w:author="Jing Yue" w:date="2024-02-06T00:09:00Z">
        <w:r w:rsidRPr="000D7659">
          <w:t>8.X.3.</w:t>
        </w:r>
      </w:ins>
      <w:ins w:id="846" w:author="Jing Yue" w:date="2024-02-06T00:53:00Z">
        <w:r w:rsidR="00792281" w:rsidRPr="000D7659">
          <w:t>9</w:t>
        </w:r>
      </w:ins>
      <w:ins w:id="847" w:author="Jing Yue" w:date="2024-02-06T00:08:00Z">
        <w:r w:rsidRPr="000D7659">
          <w:t xml:space="preserve">-1 describes information elements for the </w:t>
        </w:r>
      </w:ins>
      <w:ins w:id="848" w:author="Jing Yue" w:date="2024-02-06T00:10:00Z">
        <w:r w:rsidRPr="000D7659">
          <w:t xml:space="preserve">Get </w:t>
        </w:r>
      </w:ins>
      <w:ins w:id="849" w:author="Jing Yue" w:date="2024-02-06T00:09:00Z">
        <w:r w:rsidRPr="000D7659">
          <w:t xml:space="preserve">UE capability </w:t>
        </w:r>
      </w:ins>
      <w:ins w:id="850" w:author="Jing Yue" w:date="2024-02-06T00:08:00Z">
        <w:r w:rsidRPr="000D7659">
          <w:t>analytics response from the ADAE server to the consumer.</w:t>
        </w:r>
      </w:ins>
    </w:p>
    <w:p w14:paraId="25558AA3" w14:textId="5DCF1942" w:rsidR="00402682" w:rsidRPr="000D7659" w:rsidRDefault="00402682" w:rsidP="00402682">
      <w:pPr>
        <w:pStyle w:val="TH"/>
        <w:rPr>
          <w:ins w:id="851" w:author="Jing Yue" w:date="2024-02-06T00:08:00Z"/>
        </w:rPr>
      </w:pPr>
      <w:ins w:id="852" w:author="Jing Yue" w:date="2024-02-06T00:08:00Z">
        <w:r w:rsidRPr="000D7659">
          <w:lastRenderedPageBreak/>
          <w:t>Table</w:t>
        </w:r>
      </w:ins>
      <w:ins w:id="853" w:author="Jing Yue" w:date="2024-03-27T18:19:00Z">
        <w:r w:rsidR="009B3811" w:rsidRPr="000D7659">
          <w:t> </w:t>
        </w:r>
      </w:ins>
      <w:ins w:id="854" w:author="Jing Yue" w:date="2024-02-06T00:09:00Z">
        <w:r w:rsidRPr="000D7659">
          <w:t>8.X.3.</w:t>
        </w:r>
      </w:ins>
      <w:ins w:id="855" w:author="Jing Yue" w:date="2024-02-06T00:53:00Z">
        <w:r w:rsidR="00792281" w:rsidRPr="000D7659">
          <w:t>9</w:t>
        </w:r>
      </w:ins>
      <w:ins w:id="856" w:author="Jing Yue" w:date="2024-02-06T00:08:00Z">
        <w:r w:rsidRPr="000D7659">
          <w:t xml:space="preserve">-1: </w:t>
        </w:r>
      </w:ins>
      <w:ins w:id="857" w:author="Jing Yue" w:date="2024-02-06T00:10:00Z">
        <w:r w:rsidR="003C44BF" w:rsidRPr="000D7659">
          <w:t xml:space="preserve">Get </w:t>
        </w:r>
      </w:ins>
      <w:ins w:id="858" w:author="Jing Yue" w:date="2024-02-06T00:08:00Z">
        <w:r w:rsidRPr="000D7659">
          <w:t xml:space="preserve">analytics </w:t>
        </w:r>
        <w:proofErr w:type="gramStart"/>
        <w:r w:rsidRPr="000D7659">
          <w:t>response</w:t>
        </w:r>
        <w:proofErr w:type="gramEnd"/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402682" w:rsidRPr="000D7659" w14:paraId="55AE41B4" w14:textId="77777777" w:rsidTr="006C2D5F">
        <w:trPr>
          <w:jc w:val="center"/>
          <w:ins w:id="859" w:author="Jing Yue" w:date="2024-02-06T00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44EC1" w14:textId="77777777" w:rsidR="00402682" w:rsidRPr="000D7659" w:rsidRDefault="00402682" w:rsidP="006C2D5F">
            <w:pPr>
              <w:pStyle w:val="TAH"/>
              <w:rPr>
                <w:ins w:id="860" w:author="Jing Yue" w:date="2024-02-06T00:08:00Z"/>
                <w:kern w:val="2"/>
                <w:lang w:eastAsia="de-DE"/>
              </w:rPr>
            </w:pPr>
            <w:ins w:id="861" w:author="Jing Yue" w:date="2024-02-06T00:08:00Z">
              <w:r w:rsidRPr="000D7659">
                <w:rPr>
                  <w:kern w:val="2"/>
                  <w:lang w:eastAsia="de-DE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E1D26" w14:textId="77777777" w:rsidR="00402682" w:rsidRPr="000D7659" w:rsidRDefault="00402682" w:rsidP="006C2D5F">
            <w:pPr>
              <w:pStyle w:val="TAH"/>
              <w:rPr>
                <w:ins w:id="862" w:author="Jing Yue" w:date="2024-02-06T00:08:00Z"/>
                <w:kern w:val="2"/>
                <w:lang w:eastAsia="de-DE"/>
              </w:rPr>
            </w:pPr>
            <w:ins w:id="863" w:author="Jing Yue" w:date="2024-02-06T00:08:00Z">
              <w:r w:rsidRPr="000D7659">
                <w:rPr>
                  <w:kern w:val="2"/>
                  <w:lang w:eastAsia="de-DE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2F3F" w14:textId="77777777" w:rsidR="00402682" w:rsidRPr="000D7659" w:rsidRDefault="00402682" w:rsidP="006C2D5F">
            <w:pPr>
              <w:pStyle w:val="TAH"/>
              <w:rPr>
                <w:ins w:id="864" w:author="Jing Yue" w:date="2024-02-06T00:08:00Z"/>
                <w:kern w:val="2"/>
                <w:lang w:eastAsia="de-DE"/>
              </w:rPr>
            </w:pPr>
            <w:ins w:id="865" w:author="Jing Yue" w:date="2024-02-06T00:08:00Z">
              <w:r w:rsidRPr="000D7659">
                <w:rPr>
                  <w:kern w:val="2"/>
                  <w:lang w:eastAsia="de-DE"/>
                </w:rPr>
                <w:t>Description</w:t>
              </w:r>
            </w:ins>
          </w:p>
        </w:tc>
      </w:tr>
      <w:tr w:rsidR="00402682" w:rsidRPr="000D7659" w14:paraId="10AA058C" w14:textId="77777777" w:rsidTr="006C2D5F">
        <w:trPr>
          <w:jc w:val="center"/>
          <w:ins w:id="866" w:author="Jing Yue" w:date="2024-02-06T00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B6A9D" w14:textId="77777777" w:rsidR="00402682" w:rsidRPr="000D7659" w:rsidRDefault="00402682" w:rsidP="006C2D5F">
            <w:pPr>
              <w:pStyle w:val="TAL"/>
              <w:rPr>
                <w:ins w:id="867" w:author="Jing Yue" w:date="2024-02-06T00:08:00Z"/>
                <w:kern w:val="2"/>
                <w:lang w:eastAsia="de-DE"/>
              </w:rPr>
            </w:pPr>
            <w:ins w:id="868" w:author="Jing Yue" w:date="2024-02-06T00:08:00Z">
              <w:r w:rsidRPr="000D7659">
                <w:rPr>
                  <w:kern w:val="2"/>
                  <w:lang w:eastAsia="de-DE"/>
                </w:rPr>
                <w:t>Result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5C2CE" w14:textId="77777777" w:rsidR="00402682" w:rsidRPr="000D7659" w:rsidRDefault="00402682" w:rsidP="006C2D5F">
            <w:pPr>
              <w:pStyle w:val="TAC"/>
              <w:rPr>
                <w:ins w:id="869" w:author="Jing Yue" w:date="2024-02-06T00:08:00Z"/>
                <w:kern w:val="2"/>
                <w:lang w:eastAsia="de-DE"/>
              </w:rPr>
            </w:pPr>
            <w:ins w:id="870" w:author="Jing Yue" w:date="2024-02-06T00:08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3466" w14:textId="77777777" w:rsidR="00402682" w:rsidRPr="000D7659" w:rsidRDefault="00402682" w:rsidP="006C2D5F">
            <w:pPr>
              <w:pStyle w:val="TAL"/>
              <w:rPr>
                <w:ins w:id="871" w:author="Jing Yue" w:date="2024-02-06T00:08:00Z"/>
                <w:kern w:val="2"/>
                <w:lang w:eastAsia="de-DE"/>
              </w:rPr>
            </w:pPr>
            <w:ins w:id="872" w:author="Jing Yue" w:date="2024-02-06T00:08:00Z">
              <w:r w:rsidRPr="000D7659">
                <w:rPr>
                  <w:kern w:val="2"/>
                  <w:lang w:eastAsia="de-DE"/>
                </w:rPr>
                <w:t xml:space="preserve">The result of the </w:t>
              </w:r>
              <w:r w:rsidRPr="000D7659">
                <w:t>analytics data</w:t>
              </w:r>
              <w:r w:rsidRPr="000D7659">
                <w:rPr>
                  <w:kern w:val="2"/>
                  <w:lang w:eastAsia="de-DE"/>
                </w:rPr>
                <w:t xml:space="preserve"> request (positive or negative acknowledgement).</w:t>
              </w:r>
            </w:ins>
          </w:p>
        </w:tc>
      </w:tr>
      <w:tr w:rsidR="00402682" w:rsidRPr="000D7659" w14:paraId="73BAEE03" w14:textId="77777777" w:rsidTr="006C2D5F">
        <w:trPr>
          <w:jc w:val="center"/>
          <w:ins w:id="873" w:author="Jing Yue" w:date="2024-02-06T00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39330" w14:textId="77777777" w:rsidR="00402682" w:rsidRPr="000D7659" w:rsidRDefault="00402682" w:rsidP="006C2D5F">
            <w:pPr>
              <w:pStyle w:val="TAL"/>
              <w:rPr>
                <w:ins w:id="874" w:author="Jing Yue" w:date="2024-02-06T00:08:00Z"/>
                <w:kern w:val="2"/>
                <w:lang w:eastAsia="de-DE"/>
              </w:rPr>
            </w:pPr>
            <w:ins w:id="875" w:author="Jing Yue" w:date="2024-02-06T00:08:00Z">
              <w:r w:rsidRPr="000D7659">
                <w:rPr>
                  <w:kern w:val="2"/>
                  <w:lang w:eastAsia="de-DE"/>
                </w:rPr>
                <w:t>Analytics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295A4" w14:textId="77777777" w:rsidR="00402682" w:rsidRPr="000D7659" w:rsidRDefault="00402682" w:rsidP="006C2D5F">
            <w:pPr>
              <w:pStyle w:val="TAC"/>
              <w:rPr>
                <w:ins w:id="876" w:author="Jing Yue" w:date="2024-02-06T00:08:00Z"/>
                <w:kern w:val="2"/>
                <w:lang w:eastAsia="de-DE"/>
              </w:rPr>
            </w:pPr>
            <w:ins w:id="877" w:author="Jing Yue" w:date="2024-02-06T00:08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A26D" w14:textId="04C19C34" w:rsidR="00402682" w:rsidRPr="000D7659" w:rsidRDefault="00402682" w:rsidP="006C2D5F">
            <w:pPr>
              <w:pStyle w:val="TAL"/>
              <w:rPr>
                <w:ins w:id="878" w:author="Jing Yue" w:date="2024-02-06T00:08:00Z"/>
                <w:kern w:val="2"/>
                <w:lang w:eastAsia="de-DE"/>
              </w:rPr>
            </w:pPr>
            <w:ins w:id="879" w:author="Jing Yue" w:date="2024-02-06T00:08:00Z">
              <w:r w:rsidRPr="000D7659">
                <w:rPr>
                  <w:kern w:val="2"/>
                  <w:lang w:eastAsia="de-DE"/>
                </w:rPr>
                <w:t>The identifier of the analytics event.</w:t>
              </w:r>
            </w:ins>
            <w:ins w:id="880" w:author="Jing Yue" w:date="2024-02-08T11:10:00Z">
              <w:r w:rsidR="006D3AB3" w:rsidRPr="000D7659">
                <w:rPr>
                  <w:kern w:val="2"/>
                  <w:lang w:eastAsia="de-DE"/>
                </w:rPr>
                <w:t xml:space="preserve"> </w:t>
              </w:r>
              <w:r w:rsidR="006D3AB3" w:rsidRPr="000D7659">
                <w:rPr>
                  <w:kern w:val="2"/>
                </w:rPr>
                <w:t xml:space="preserve">This ID can be for example </w:t>
              </w:r>
            </w:ins>
            <w:ins w:id="881" w:author="Jing Yue" w:date="2024-03-27T18:24:00Z">
              <w:r w:rsidR="00E6684D">
                <w:rPr>
                  <w:kern w:val="2"/>
                </w:rPr>
                <w:t>"</w:t>
              </w:r>
            </w:ins>
            <w:ins w:id="882" w:author="Jing Yue" w:date="2024-02-08T11:10:00Z">
              <w:r w:rsidR="006D3AB3" w:rsidRPr="000D7659">
                <w:rPr>
                  <w:kern w:val="2"/>
                </w:rPr>
                <w:t>UE capability analytics</w:t>
              </w:r>
            </w:ins>
            <w:ins w:id="883" w:author="Jing Yue" w:date="2024-03-27T18:24:00Z">
              <w:r w:rsidR="00E6684D">
                <w:rPr>
                  <w:kern w:val="2"/>
                </w:rPr>
                <w:t>"</w:t>
              </w:r>
            </w:ins>
            <w:ins w:id="884" w:author="Jing Yue" w:date="2024-02-08T11:10:00Z">
              <w:r w:rsidR="006D3AB3" w:rsidRPr="000D7659">
                <w:rPr>
                  <w:kern w:val="2"/>
                </w:rPr>
                <w:t>.</w:t>
              </w:r>
            </w:ins>
          </w:p>
        </w:tc>
      </w:tr>
      <w:tr w:rsidR="009A7177" w:rsidRPr="000D7659" w14:paraId="203FEA71" w14:textId="77777777" w:rsidTr="006C2D5F">
        <w:trPr>
          <w:jc w:val="center"/>
          <w:ins w:id="885" w:author="Jing Yue" w:date="2024-02-08T11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221B4" w14:textId="7AE8738A" w:rsidR="009A7177" w:rsidRPr="000D7659" w:rsidRDefault="009A7177" w:rsidP="009A7177">
            <w:pPr>
              <w:pStyle w:val="TAL"/>
              <w:rPr>
                <w:ins w:id="886" w:author="Jing Yue" w:date="2024-02-08T11:16:00Z"/>
                <w:kern w:val="2"/>
                <w:lang w:eastAsia="de-DE"/>
              </w:rPr>
            </w:pPr>
            <w:ins w:id="887" w:author="Jing Yue" w:date="2024-02-08T11:16:00Z">
              <w:r w:rsidRPr="000D7659">
                <w:rPr>
                  <w:kern w:val="2"/>
                </w:rPr>
                <w:t xml:space="preserve">List of VAL users or VAL UE IDs 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DF25" w14:textId="42A58153" w:rsidR="009A7177" w:rsidRPr="000D7659" w:rsidRDefault="009A7177" w:rsidP="009A7177">
            <w:pPr>
              <w:pStyle w:val="TAC"/>
              <w:rPr>
                <w:ins w:id="888" w:author="Jing Yue" w:date="2024-02-08T11:16:00Z"/>
                <w:kern w:val="2"/>
                <w:lang w:eastAsia="de-DE"/>
              </w:rPr>
            </w:pPr>
            <w:ins w:id="889" w:author="Jing Yue" w:date="2024-02-08T11:16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F5F" w14:textId="625F214C" w:rsidR="009A7177" w:rsidRPr="000D7659" w:rsidRDefault="009A7177" w:rsidP="009A7177">
            <w:pPr>
              <w:pStyle w:val="TAL"/>
              <w:rPr>
                <w:ins w:id="890" w:author="Jing Yue" w:date="2024-02-08T11:16:00Z"/>
                <w:kern w:val="2"/>
                <w:lang w:eastAsia="de-DE"/>
              </w:rPr>
            </w:pPr>
            <w:ins w:id="891" w:author="Jing Yue" w:date="2024-02-08T11:16:00Z">
              <w:r w:rsidRPr="000D7659">
                <w:rPr>
                  <w:kern w:val="2"/>
                </w:rPr>
                <w:t>The VAL users or VAL UE(s) identifiers for which the data/analytics apply.</w:t>
              </w:r>
            </w:ins>
          </w:p>
        </w:tc>
      </w:tr>
      <w:tr w:rsidR="00CF628A" w:rsidRPr="000D7659" w14:paraId="6BB79F0F" w14:textId="77777777" w:rsidTr="006C2D5F">
        <w:trPr>
          <w:jc w:val="center"/>
          <w:ins w:id="892" w:author="Jing Yue" w:date="2024-02-08T11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2E779" w14:textId="48DCC4AD" w:rsidR="00CF628A" w:rsidRPr="000D7659" w:rsidRDefault="00CF628A" w:rsidP="00CF628A">
            <w:pPr>
              <w:pStyle w:val="TAL"/>
              <w:rPr>
                <w:ins w:id="893" w:author="Jing Yue" w:date="2024-02-08T11:16:00Z"/>
                <w:kern w:val="2"/>
              </w:rPr>
            </w:pPr>
            <w:ins w:id="894" w:author="Jing Yue" w:date="2024-02-08T11:16:00Z">
              <w:r w:rsidRPr="000D7659">
                <w:rPr>
                  <w:kern w:val="2"/>
                </w:rPr>
                <w:t>&gt;VAL user or VAL UE ID in the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6E2AD" w14:textId="69407B81" w:rsidR="00CF628A" w:rsidRPr="000D7659" w:rsidRDefault="00CF628A" w:rsidP="00CF628A">
            <w:pPr>
              <w:pStyle w:val="TAC"/>
              <w:rPr>
                <w:ins w:id="895" w:author="Jing Yue" w:date="2024-02-08T11:16:00Z"/>
                <w:kern w:val="2"/>
              </w:rPr>
            </w:pPr>
            <w:ins w:id="896" w:author="Jing Yue" w:date="2024-02-08T11:17:00Z">
              <w:r w:rsidRPr="000D7659">
                <w:rPr>
                  <w:kern w:val="2"/>
                </w:rPr>
                <w:t xml:space="preserve">M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8E5" w14:textId="2412F1F2" w:rsidR="00CF628A" w:rsidRPr="000D7659" w:rsidRDefault="00CF628A" w:rsidP="00CF628A">
            <w:pPr>
              <w:pStyle w:val="TAL"/>
              <w:rPr>
                <w:ins w:id="897" w:author="Jing Yue" w:date="2024-02-08T11:16:00Z"/>
                <w:kern w:val="2"/>
              </w:rPr>
            </w:pPr>
            <w:ins w:id="898" w:author="Jing Yue" w:date="2024-02-08T11:17:00Z">
              <w:r w:rsidRPr="000D7659">
                <w:rPr>
                  <w:kern w:val="2"/>
                </w:rPr>
                <w:t>The VAL user or VAL UE identifier for which the data/analytics apply.</w:t>
              </w:r>
            </w:ins>
          </w:p>
        </w:tc>
      </w:tr>
      <w:tr w:rsidR="00CF628A" w:rsidRPr="000D7659" w14:paraId="09C1A9DC" w14:textId="77777777" w:rsidTr="006C2D5F">
        <w:trPr>
          <w:jc w:val="center"/>
          <w:ins w:id="899" w:author="Jing Yue" w:date="2024-02-06T00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E49F0" w14:textId="317CDEDF" w:rsidR="00CF628A" w:rsidRPr="000D7659" w:rsidRDefault="00CF628A" w:rsidP="00CF628A">
            <w:pPr>
              <w:pStyle w:val="TAL"/>
              <w:rPr>
                <w:ins w:id="900" w:author="Jing Yue" w:date="2024-02-06T00:08:00Z"/>
                <w:kern w:val="2"/>
                <w:lang w:eastAsia="de-DE"/>
              </w:rPr>
            </w:pPr>
            <w:ins w:id="901" w:author="Jing Yue" w:date="2024-02-08T11:18:00Z">
              <w:r w:rsidRPr="000D7659">
                <w:rPr>
                  <w:kern w:val="2"/>
                  <w:lang w:eastAsia="de-DE"/>
                </w:rPr>
                <w:t>&gt;&gt;</w:t>
              </w:r>
            </w:ins>
            <w:ins w:id="902" w:author="Jing Yue" w:date="2024-02-06T00:08:00Z">
              <w:r w:rsidRPr="000D7659">
                <w:rPr>
                  <w:kern w:val="2"/>
                  <w:lang w:eastAsia="de-DE"/>
                </w:rPr>
                <w:t>Analytics Output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73BA7" w14:textId="7B4E9E36" w:rsidR="00CF628A" w:rsidRPr="000D7659" w:rsidRDefault="00CF628A" w:rsidP="00CF628A">
            <w:pPr>
              <w:pStyle w:val="TAC"/>
              <w:rPr>
                <w:ins w:id="903" w:author="Jing Yue" w:date="2024-02-06T00:08:00Z"/>
                <w:kern w:val="2"/>
                <w:lang w:eastAsia="de-DE"/>
              </w:rPr>
            </w:pPr>
            <w:ins w:id="904" w:author="Jing Yue" w:date="2024-02-08T11:16:00Z">
              <w:r w:rsidRPr="000D7659">
                <w:rPr>
                  <w:kern w:val="2"/>
                  <w:lang w:eastAsia="de-DE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49BC" w14:textId="06828F07" w:rsidR="00CF628A" w:rsidRPr="00834CE9" w:rsidRDefault="003E2FE4" w:rsidP="00834CE9">
            <w:pPr>
              <w:pStyle w:val="TAL"/>
              <w:rPr>
                <w:ins w:id="905" w:author="Jing Yue" w:date="2024-02-06T00:08:00Z"/>
              </w:rPr>
            </w:pPr>
            <w:ins w:id="906" w:author="Jing Yue_r2" w:date="2024-02-29T15:52:00Z">
              <w:r w:rsidRPr="000D7659">
                <w:rPr>
                  <w:kern w:val="2"/>
                  <w:lang w:eastAsia="de-DE"/>
                </w:rPr>
                <w:t>The predictive or statistical parameter</w:t>
              </w:r>
              <w:r>
                <w:rPr>
                  <w:kern w:val="2"/>
                  <w:lang w:eastAsia="de-DE"/>
                </w:rPr>
                <w:t>.</w:t>
              </w:r>
            </w:ins>
          </w:p>
        </w:tc>
      </w:tr>
      <w:tr w:rsidR="00CF628A" w:rsidRPr="000D7659" w14:paraId="51CAE8B6" w14:textId="77777777" w:rsidTr="006C2D5F">
        <w:trPr>
          <w:jc w:val="center"/>
          <w:ins w:id="907" w:author="Jing Yue" w:date="2024-02-06T00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E1A5C" w14:textId="0BC000AC" w:rsidR="00CF628A" w:rsidRPr="000D7659" w:rsidRDefault="00CF628A" w:rsidP="00CF628A">
            <w:pPr>
              <w:pStyle w:val="TAL"/>
              <w:rPr>
                <w:ins w:id="908" w:author="Jing Yue" w:date="2024-02-06T00:08:00Z"/>
                <w:kern w:val="2"/>
                <w:lang w:eastAsia="de-DE"/>
              </w:rPr>
            </w:pPr>
            <w:ins w:id="909" w:author="Jing Yue" w:date="2024-02-08T11:18:00Z">
              <w:r w:rsidRPr="000D7659">
                <w:rPr>
                  <w:kern w:val="2"/>
                  <w:lang w:eastAsia="de-DE"/>
                </w:rPr>
                <w:t>&gt;&gt;</w:t>
              </w:r>
            </w:ins>
            <w:ins w:id="910" w:author="Jing Yue" w:date="2024-02-06T00:08:00Z">
              <w:r w:rsidRPr="000D7659">
                <w:rPr>
                  <w:kern w:val="2"/>
                  <w:lang w:eastAsia="de-DE"/>
                </w:rPr>
                <w:t>Confidence level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63986" w14:textId="77777777" w:rsidR="00CF628A" w:rsidRPr="000D7659" w:rsidRDefault="00CF628A" w:rsidP="00CF628A">
            <w:pPr>
              <w:pStyle w:val="TAC"/>
              <w:rPr>
                <w:ins w:id="911" w:author="Jing Yue" w:date="2024-02-06T00:08:00Z"/>
                <w:kern w:val="2"/>
                <w:lang w:eastAsia="de-DE"/>
              </w:rPr>
            </w:pPr>
            <w:ins w:id="912" w:author="Jing Yue" w:date="2024-02-06T00:08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9BE6B" w14:textId="77777777" w:rsidR="00CF628A" w:rsidRPr="000D7659" w:rsidRDefault="00CF628A" w:rsidP="00CF628A">
            <w:pPr>
              <w:pStyle w:val="TAL"/>
              <w:rPr>
                <w:ins w:id="913" w:author="Jing Yue" w:date="2024-02-06T00:08:00Z"/>
                <w:kern w:val="2"/>
                <w:lang w:eastAsia="de-DE"/>
              </w:rPr>
            </w:pPr>
            <w:ins w:id="914" w:author="Jing Yue" w:date="2024-02-06T00:08:00Z">
              <w:r w:rsidRPr="000D7659">
                <w:rPr>
                  <w:kern w:val="2"/>
                  <w:lang w:eastAsia="de-DE"/>
                </w:rPr>
                <w:t>For predictive analytics, the achieved confidence level can be provided.</w:t>
              </w:r>
            </w:ins>
          </w:p>
        </w:tc>
      </w:tr>
      <w:tr w:rsidR="00CF628A" w:rsidRPr="000D7659" w14:paraId="39D61EAE" w14:textId="77777777" w:rsidTr="006C2D5F">
        <w:trPr>
          <w:jc w:val="center"/>
          <w:ins w:id="915" w:author="Jing Yue" w:date="2024-02-08T11:1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8C267" w14:textId="2AA2FA4A" w:rsidR="00CF628A" w:rsidRPr="000D7659" w:rsidRDefault="00CF628A" w:rsidP="00CF628A">
            <w:pPr>
              <w:pStyle w:val="TAL"/>
              <w:rPr>
                <w:ins w:id="916" w:author="Jing Yue" w:date="2024-02-08T11:13:00Z"/>
                <w:kern w:val="2"/>
                <w:lang w:eastAsia="de-DE"/>
              </w:rPr>
            </w:pPr>
            <w:ins w:id="917" w:author="Jing Yue" w:date="2024-02-08T11:18:00Z">
              <w:r w:rsidRPr="000D7659">
                <w:rPr>
                  <w:kern w:val="2"/>
                  <w:lang w:eastAsia="de-DE"/>
                </w:rPr>
                <w:t>&gt;&gt;</w:t>
              </w:r>
            </w:ins>
            <w:ins w:id="918" w:author="Jing Yue" w:date="2024-02-08T11:14:00Z">
              <w:r w:rsidRPr="000D7659">
                <w:rPr>
                  <w:kern w:val="2"/>
                  <w:lang w:eastAsia="de-DE"/>
                </w:rPr>
                <w:t>Timestamp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6D6F6" w14:textId="5BE2C0B2" w:rsidR="00CF628A" w:rsidRPr="000D7659" w:rsidRDefault="00CF628A" w:rsidP="00CF628A">
            <w:pPr>
              <w:pStyle w:val="TAC"/>
              <w:rPr>
                <w:ins w:id="919" w:author="Jing Yue" w:date="2024-02-08T11:13:00Z"/>
                <w:kern w:val="2"/>
                <w:lang w:eastAsia="de-DE"/>
              </w:rPr>
            </w:pPr>
            <w:ins w:id="920" w:author="Jing Yue" w:date="2024-02-08T11:14:00Z">
              <w:r w:rsidRPr="000D7659">
                <w:rPr>
                  <w:kern w:val="2"/>
                  <w:lang w:eastAsia="de-DE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8AC8" w14:textId="526A7BDB" w:rsidR="00CF628A" w:rsidRPr="000D7659" w:rsidRDefault="00CF628A" w:rsidP="00CF628A">
            <w:pPr>
              <w:pStyle w:val="TAL"/>
              <w:rPr>
                <w:ins w:id="921" w:author="Jing Yue" w:date="2024-02-08T11:13:00Z"/>
                <w:kern w:val="2"/>
                <w:lang w:eastAsia="de-DE"/>
              </w:rPr>
            </w:pPr>
            <w:ins w:id="922" w:author="Jing Yue" w:date="2024-02-08T11:15:00Z">
              <w:r w:rsidRPr="000D7659">
                <w:t>Timestamp of the collected analytics data.</w:t>
              </w:r>
            </w:ins>
          </w:p>
        </w:tc>
      </w:tr>
    </w:tbl>
    <w:p w14:paraId="7FDD24FE" w14:textId="77777777" w:rsidR="00803E39" w:rsidRPr="000D7659" w:rsidRDefault="00803E39" w:rsidP="00CD2478">
      <w:pPr>
        <w:rPr>
          <w:ins w:id="923" w:author="Jing Yue" w:date="2023-11-16T12:01:00Z"/>
          <w:noProof/>
        </w:rPr>
      </w:pPr>
    </w:p>
    <w:p w14:paraId="6C242CBF" w14:textId="77777777" w:rsidR="00D02B51" w:rsidRPr="000D7659" w:rsidRDefault="00D02B51" w:rsidP="00CD2478">
      <w:pPr>
        <w:rPr>
          <w:noProof/>
          <w:lang w:val="en-US"/>
        </w:rPr>
      </w:pPr>
    </w:p>
    <w:p w14:paraId="6B38AD88" w14:textId="73FB933C" w:rsidR="00C21836" w:rsidRPr="0014604C" w:rsidRDefault="0014604C" w:rsidP="00146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D7659">
        <w:rPr>
          <w:rFonts w:ascii="Arial" w:hAnsi="Arial" w:cs="Arial"/>
          <w:noProof/>
          <w:color w:val="0000FF"/>
          <w:sz w:val="28"/>
          <w:szCs w:val="28"/>
          <w:lang w:val="en-US"/>
        </w:rPr>
        <w:t>*** End of Changes ***</w:t>
      </w:r>
    </w:p>
    <w:sectPr w:rsidR="00C21836" w:rsidRPr="0014604C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5F49" w14:textId="77777777" w:rsidR="00D46DDF" w:rsidRDefault="00D46DDF">
      <w:r>
        <w:separator/>
      </w:r>
    </w:p>
  </w:endnote>
  <w:endnote w:type="continuationSeparator" w:id="0">
    <w:p w14:paraId="3E670D5F" w14:textId="77777777" w:rsidR="00D46DDF" w:rsidRDefault="00D46DDF">
      <w:r>
        <w:continuationSeparator/>
      </w:r>
    </w:p>
  </w:endnote>
  <w:endnote w:type="continuationNotice" w:id="1">
    <w:p w14:paraId="3C47E8F1" w14:textId="77777777" w:rsidR="00D46DDF" w:rsidRDefault="00D46D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1045" w14:textId="77777777" w:rsidR="00D46DDF" w:rsidRDefault="00D46DDF">
      <w:r>
        <w:separator/>
      </w:r>
    </w:p>
  </w:footnote>
  <w:footnote w:type="continuationSeparator" w:id="0">
    <w:p w14:paraId="55F9ABCB" w14:textId="77777777" w:rsidR="00D46DDF" w:rsidRDefault="00D46DDF">
      <w:r>
        <w:continuationSeparator/>
      </w:r>
    </w:p>
  </w:footnote>
  <w:footnote w:type="continuationNotice" w:id="1">
    <w:p w14:paraId="4F31A23C" w14:textId="77777777" w:rsidR="00D46DDF" w:rsidRDefault="00D46D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39EA"/>
    <w:multiLevelType w:val="hybridMultilevel"/>
    <w:tmpl w:val="039AA03E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9865476"/>
    <w:multiLevelType w:val="hybridMultilevel"/>
    <w:tmpl w:val="1AD48996"/>
    <w:lvl w:ilvl="0" w:tplc="4B5A1C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5A01"/>
    <w:multiLevelType w:val="hybridMultilevel"/>
    <w:tmpl w:val="1DDCD82E"/>
    <w:lvl w:ilvl="0" w:tplc="15B4FE5A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731E4"/>
    <w:multiLevelType w:val="hybridMultilevel"/>
    <w:tmpl w:val="C0C4B300"/>
    <w:lvl w:ilvl="0" w:tplc="84E83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4359187">
    <w:abstractNumId w:val="3"/>
  </w:num>
  <w:num w:numId="2" w16cid:durableId="543641666">
    <w:abstractNumId w:val="1"/>
  </w:num>
  <w:num w:numId="3" w16cid:durableId="1144159922">
    <w:abstractNumId w:val="2"/>
  </w:num>
  <w:num w:numId="4" w16cid:durableId="2959186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">
    <w15:presenceInfo w15:providerId="None" w15:userId="Jing Yue"/>
  </w15:person>
  <w15:person w15:author="Jing Yue_r1">
    <w15:presenceInfo w15:providerId="None" w15:userId="Jing Yue_r1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3E87"/>
    <w:rsid w:val="00004E42"/>
    <w:rsid w:val="0001183A"/>
    <w:rsid w:val="0001230D"/>
    <w:rsid w:val="00017303"/>
    <w:rsid w:val="00020C10"/>
    <w:rsid w:val="00021AB8"/>
    <w:rsid w:val="00022E4A"/>
    <w:rsid w:val="00023071"/>
    <w:rsid w:val="000237E3"/>
    <w:rsid w:val="00024319"/>
    <w:rsid w:val="00027520"/>
    <w:rsid w:val="0004046A"/>
    <w:rsid w:val="0004113F"/>
    <w:rsid w:val="00042496"/>
    <w:rsid w:val="00045047"/>
    <w:rsid w:val="00053A2F"/>
    <w:rsid w:val="00053EB4"/>
    <w:rsid w:val="00062A46"/>
    <w:rsid w:val="00062B69"/>
    <w:rsid w:val="000659E9"/>
    <w:rsid w:val="00071229"/>
    <w:rsid w:val="00072D44"/>
    <w:rsid w:val="00073704"/>
    <w:rsid w:val="000873E9"/>
    <w:rsid w:val="00091508"/>
    <w:rsid w:val="000928D3"/>
    <w:rsid w:val="00093A72"/>
    <w:rsid w:val="000A1C77"/>
    <w:rsid w:val="000A5484"/>
    <w:rsid w:val="000A5BBF"/>
    <w:rsid w:val="000A5FF2"/>
    <w:rsid w:val="000B052D"/>
    <w:rsid w:val="000B1EDD"/>
    <w:rsid w:val="000B4BF3"/>
    <w:rsid w:val="000B6310"/>
    <w:rsid w:val="000C2108"/>
    <w:rsid w:val="000C22B1"/>
    <w:rsid w:val="000C2D58"/>
    <w:rsid w:val="000C492B"/>
    <w:rsid w:val="000C6598"/>
    <w:rsid w:val="000C6C5D"/>
    <w:rsid w:val="000C6EAA"/>
    <w:rsid w:val="000C7EE7"/>
    <w:rsid w:val="000D0CA8"/>
    <w:rsid w:val="000D5FE9"/>
    <w:rsid w:val="000D6437"/>
    <w:rsid w:val="000D7659"/>
    <w:rsid w:val="000E30E8"/>
    <w:rsid w:val="000E5B7E"/>
    <w:rsid w:val="000E685A"/>
    <w:rsid w:val="000E689A"/>
    <w:rsid w:val="000E6C69"/>
    <w:rsid w:val="000F2227"/>
    <w:rsid w:val="000F3C74"/>
    <w:rsid w:val="000F4C02"/>
    <w:rsid w:val="000F73CB"/>
    <w:rsid w:val="000F76CD"/>
    <w:rsid w:val="00103ACA"/>
    <w:rsid w:val="00107A64"/>
    <w:rsid w:val="00107AAB"/>
    <w:rsid w:val="00111983"/>
    <w:rsid w:val="001147F9"/>
    <w:rsid w:val="00124470"/>
    <w:rsid w:val="0012798E"/>
    <w:rsid w:val="00130CD5"/>
    <w:rsid w:val="0013504C"/>
    <w:rsid w:val="00135915"/>
    <w:rsid w:val="0014165F"/>
    <w:rsid w:val="00141663"/>
    <w:rsid w:val="00145AB3"/>
    <w:rsid w:val="0014604C"/>
    <w:rsid w:val="00146DCB"/>
    <w:rsid w:val="001518F2"/>
    <w:rsid w:val="001526CE"/>
    <w:rsid w:val="001553AD"/>
    <w:rsid w:val="0015571C"/>
    <w:rsid w:val="00156707"/>
    <w:rsid w:val="0015671C"/>
    <w:rsid w:val="00162FBD"/>
    <w:rsid w:val="00164073"/>
    <w:rsid w:val="00166ED6"/>
    <w:rsid w:val="00180214"/>
    <w:rsid w:val="00182520"/>
    <w:rsid w:val="00184516"/>
    <w:rsid w:val="00187D7B"/>
    <w:rsid w:val="0019082F"/>
    <w:rsid w:val="001A1C18"/>
    <w:rsid w:val="001A37C9"/>
    <w:rsid w:val="001A40C6"/>
    <w:rsid w:val="001A486D"/>
    <w:rsid w:val="001A5BE7"/>
    <w:rsid w:val="001B0B27"/>
    <w:rsid w:val="001B5AD5"/>
    <w:rsid w:val="001B676B"/>
    <w:rsid w:val="001C4B03"/>
    <w:rsid w:val="001C4FC5"/>
    <w:rsid w:val="001C6C9C"/>
    <w:rsid w:val="001D038F"/>
    <w:rsid w:val="001E2AB0"/>
    <w:rsid w:val="001E41F3"/>
    <w:rsid w:val="001E47AE"/>
    <w:rsid w:val="001E5A1C"/>
    <w:rsid w:val="001F676A"/>
    <w:rsid w:val="0020225A"/>
    <w:rsid w:val="002037A2"/>
    <w:rsid w:val="002055DD"/>
    <w:rsid w:val="002100CD"/>
    <w:rsid w:val="00210520"/>
    <w:rsid w:val="00210867"/>
    <w:rsid w:val="00210E61"/>
    <w:rsid w:val="00212FF7"/>
    <w:rsid w:val="002134FC"/>
    <w:rsid w:val="00215A28"/>
    <w:rsid w:val="00215ABA"/>
    <w:rsid w:val="00215D66"/>
    <w:rsid w:val="00216191"/>
    <w:rsid w:val="00216A83"/>
    <w:rsid w:val="002179A2"/>
    <w:rsid w:val="00222BA8"/>
    <w:rsid w:val="0022417F"/>
    <w:rsid w:val="00225CD5"/>
    <w:rsid w:val="00225F11"/>
    <w:rsid w:val="0022615B"/>
    <w:rsid w:val="002264CD"/>
    <w:rsid w:val="00231F30"/>
    <w:rsid w:val="002326C1"/>
    <w:rsid w:val="00232D54"/>
    <w:rsid w:val="0023409E"/>
    <w:rsid w:val="0024356B"/>
    <w:rsid w:val="00244504"/>
    <w:rsid w:val="002457BE"/>
    <w:rsid w:val="00247FAF"/>
    <w:rsid w:val="0025059F"/>
    <w:rsid w:val="00250CD8"/>
    <w:rsid w:val="00255A6F"/>
    <w:rsid w:val="00255C28"/>
    <w:rsid w:val="00256666"/>
    <w:rsid w:val="00262BAD"/>
    <w:rsid w:val="002634BB"/>
    <w:rsid w:val="00265078"/>
    <w:rsid w:val="00273871"/>
    <w:rsid w:val="00275D12"/>
    <w:rsid w:val="00280152"/>
    <w:rsid w:val="00280C0A"/>
    <w:rsid w:val="002828CC"/>
    <w:rsid w:val="00283F2B"/>
    <w:rsid w:val="00284D8B"/>
    <w:rsid w:val="00286A18"/>
    <w:rsid w:val="0029270D"/>
    <w:rsid w:val="00297FD0"/>
    <w:rsid w:val="002A1BBC"/>
    <w:rsid w:val="002A3184"/>
    <w:rsid w:val="002A412E"/>
    <w:rsid w:val="002A583A"/>
    <w:rsid w:val="002B1F0E"/>
    <w:rsid w:val="002B266D"/>
    <w:rsid w:val="002B27E8"/>
    <w:rsid w:val="002B2DFB"/>
    <w:rsid w:val="002B38EA"/>
    <w:rsid w:val="002C0235"/>
    <w:rsid w:val="002C182C"/>
    <w:rsid w:val="002C58AF"/>
    <w:rsid w:val="002C7EBF"/>
    <w:rsid w:val="002D16C0"/>
    <w:rsid w:val="002D2CDB"/>
    <w:rsid w:val="002D6993"/>
    <w:rsid w:val="002E12F3"/>
    <w:rsid w:val="002E3B38"/>
    <w:rsid w:val="002E5225"/>
    <w:rsid w:val="002E5267"/>
    <w:rsid w:val="002E7C29"/>
    <w:rsid w:val="002F2959"/>
    <w:rsid w:val="002F553D"/>
    <w:rsid w:val="002F60FA"/>
    <w:rsid w:val="002F79A0"/>
    <w:rsid w:val="00301D13"/>
    <w:rsid w:val="00303CE1"/>
    <w:rsid w:val="00307245"/>
    <w:rsid w:val="003075DA"/>
    <w:rsid w:val="003115B6"/>
    <w:rsid w:val="003131B7"/>
    <w:rsid w:val="00315685"/>
    <w:rsid w:val="003179E5"/>
    <w:rsid w:val="003260C4"/>
    <w:rsid w:val="00327F41"/>
    <w:rsid w:val="00332BBF"/>
    <w:rsid w:val="00335FCF"/>
    <w:rsid w:val="003401AE"/>
    <w:rsid w:val="00340624"/>
    <w:rsid w:val="0034399E"/>
    <w:rsid w:val="00347CAD"/>
    <w:rsid w:val="00351451"/>
    <w:rsid w:val="00353E91"/>
    <w:rsid w:val="003561E2"/>
    <w:rsid w:val="0036583B"/>
    <w:rsid w:val="00367D5D"/>
    <w:rsid w:val="00370766"/>
    <w:rsid w:val="00375B62"/>
    <w:rsid w:val="00375D95"/>
    <w:rsid w:val="00376839"/>
    <w:rsid w:val="00380237"/>
    <w:rsid w:val="003837B5"/>
    <w:rsid w:val="00391600"/>
    <w:rsid w:val="003A3859"/>
    <w:rsid w:val="003A7D94"/>
    <w:rsid w:val="003B232C"/>
    <w:rsid w:val="003B5A4A"/>
    <w:rsid w:val="003B708C"/>
    <w:rsid w:val="003C08DA"/>
    <w:rsid w:val="003C3D7E"/>
    <w:rsid w:val="003C44BF"/>
    <w:rsid w:val="003C53D4"/>
    <w:rsid w:val="003D3BAD"/>
    <w:rsid w:val="003E1B87"/>
    <w:rsid w:val="003E29EF"/>
    <w:rsid w:val="003E2FE4"/>
    <w:rsid w:val="003E307C"/>
    <w:rsid w:val="003E5315"/>
    <w:rsid w:val="003F00E8"/>
    <w:rsid w:val="003F3292"/>
    <w:rsid w:val="003F4F43"/>
    <w:rsid w:val="003F6ECD"/>
    <w:rsid w:val="00400063"/>
    <w:rsid w:val="00401222"/>
    <w:rsid w:val="00402682"/>
    <w:rsid w:val="00407275"/>
    <w:rsid w:val="004103EB"/>
    <w:rsid w:val="00410A55"/>
    <w:rsid w:val="004120CD"/>
    <w:rsid w:val="00412215"/>
    <w:rsid w:val="004143FD"/>
    <w:rsid w:val="004159DF"/>
    <w:rsid w:val="00417141"/>
    <w:rsid w:val="00417430"/>
    <w:rsid w:val="0041791F"/>
    <w:rsid w:val="004233F2"/>
    <w:rsid w:val="00424B44"/>
    <w:rsid w:val="00425A80"/>
    <w:rsid w:val="0042735E"/>
    <w:rsid w:val="004316E8"/>
    <w:rsid w:val="00436985"/>
    <w:rsid w:val="00436BAB"/>
    <w:rsid w:val="00441EDA"/>
    <w:rsid w:val="00443BB8"/>
    <w:rsid w:val="00444B00"/>
    <w:rsid w:val="00445737"/>
    <w:rsid w:val="004543B0"/>
    <w:rsid w:val="004548E1"/>
    <w:rsid w:val="00455611"/>
    <w:rsid w:val="0045594B"/>
    <w:rsid w:val="00456350"/>
    <w:rsid w:val="00457DB0"/>
    <w:rsid w:val="00462FA6"/>
    <w:rsid w:val="0046589F"/>
    <w:rsid w:val="004668DF"/>
    <w:rsid w:val="004818B1"/>
    <w:rsid w:val="0048450C"/>
    <w:rsid w:val="004862E3"/>
    <w:rsid w:val="0048684E"/>
    <w:rsid w:val="00486FED"/>
    <w:rsid w:val="0049014B"/>
    <w:rsid w:val="004911E5"/>
    <w:rsid w:val="00491260"/>
    <w:rsid w:val="00491579"/>
    <w:rsid w:val="00491886"/>
    <w:rsid w:val="0049211E"/>
    <w:rsid w:val="0049670D"/>
    <w:rsid w:val="004A1BB0"/>
    <w:rsid w:val="004A2477"/>
    <w:rsid w:val="004A2611"/>
    <w:rsid w:val="004A60B9"/>
    <w:rsid w:val="004A6CE2"/>
    <w:rsid w:val="004A7A02"/>
    <w:rsid w:val="004B0876"/>
    <w:rsid w:val="004B2E9C"/>
    <w:rsid w:val="004B371D"/>
    <w:rsid w:val="004B4787"/>
    <w:rsid w:val="004B5572"/>
    <w:rsid w:val="004B5DB4"/>
    <w:rsid w:val="004B623C"/>
    <w:rsid w:val="004C420D"/>
    <w:rsid w:val="004D0C80"/>
    <w:rsid w:val="004D5F95"/>
    <w:rsid w:val="004E1226"/>
    <w:rsid w:val="004E1252"/>
    <w:rsid w:val="004E3020"/>
    <w:rsid w:val="004E302C"/>
    <w:rsid w:val="004E32B7"/>
    <w:rsid w:val="004E6A17"/>
    <w:rsid w:val="004F561C"/>
    <w:rsid w:val="005042B1"/>
    <w:rsid w:val="00504531"/>
    <w:rsid w:val="0050780D"/>
    <w:rsid w:val="00507F89"/>
    <w:rsid w:val="00507FBC"/>
    <w:rsid w:val="005142D7"/>
    <w:rsid w:val="0051481B"/>
    <w:rsid w:val="005209ED"/>
    <w:rsid w:val="00521039"/>
    <w:rsid w:val="00521FBF"/>
    <w:rsid w:val="00523596"/>
    <w:rsid w:val="00525DE5"/>
    <w:rsid w:val="0052615C"/>
    <w:rsid w:val="00527AA6"/>
    <w:rsid w:val="00531DA8"/>
    <w:rsid w:val="00533108"/>
    <w:rsid w:val="00534795"/>
    <w:rsid w:val="00534C09"/>
    <w:rsid w:val="0053688E"/>
    <w:rsid w:val="00541071"/>
    <w:rsid w:val="005449A2"/>
    <w:rsid w:val="00547EBF"/>
    <w:rsid w:val="005512BF"/>
    <w:rsid w:val="0055173D"/>
    <w:rsid w:val="005606C0"/>
    <w:rsid w:val="0056124D"/>
    <w:rsid w:val="00563B2A"/>
    <w:rsid w:val="005660BD"/>
    <w:rsid w:val="005676E2"/>
    <w:rsid w:val="00567FC9"/>
    <w:rsid w:val="0057595A"/>
    <w:rsid w:val="0057762F"/>
    <w:rsid w:val="00577858"/>
    <w:rsid w:val="00581E39"/>
    <w:rsid w:val="00585996"/>
    <w:rsid w:val="0058703A"/>
    <w:rsid w:val="00593CA0"/>
    <w:rsid w:val="005A3F92"/>
    <w:rsid w:val="005A4024"/>
    <w:rsid w:val="005A405C"/>
    <w:rsid w:val="005A7E8A"/>
    <w:rsid w:val="005B0B3F"/>
    <w:rsid w:val="005B5D33"/>
    <w:rsid w:val="005B68A1"/>
    <w:rsid w:val="005C1635"/>
    <w:rsid w:val="005C2C40"/>
    <w:rsid w:val="005C46DA"/>
    <w:rsid w:val="005D5305"/>
    <w:rsid w:val="005D71BB"/>
    <w:rsid w:val="005D7570"/>
    <w:rsid w:val="005E2C44"/>
    <w:rsid w:val="005E4909"/>
    <w:rsid w:val="005E4F2E"/>
    <w:rsid w:val="005E6596"/>
    <w:rsid w:val="005F1CF3"/>
    <w:rsid w:val="005F281B"/>
    <w:rsid w:val="00600DC4"/>
    <w:rsid w:val="00603517"/>
    <w:rsid w:val="00604959"/>
    <w:rsid w:val="00607CA1"/>
    <w:rsid w:val="006103BC"/>
    <w:rsid w:val="00617F62"/>
    <w:rsid w:val="00633B9A"/>
    <w:rsid w:val="00637355"/>
    <w:rsid w:val="006376BC"/>
    <w:rsid w:val="006413AA"/>
    <w:rsid w:val="00642835"/>
    <w:rsid w:val="006452A5"/>
    <w:rsid w:val="0065003E"/>
    <w:rsid w:val="006503AC"/>
    <w:rsid w:val="0065339A"/>
    <w:rsid w:val="00653AF0"/>
    <w:rsid w:val="00656D59"/>
    <w:rsid w:val="00665EA1"/>
    <w:rsid w:val="00666056"/>
    <w:rsid w:val="00671F18"/>
    <w:rsid w:val="00674E60"/>
    <w:rsid w:val="00677BDC"/>
    <w:rsid w:val="00681DA1"/>
    <w:rsid w:val="00684C4C"/>
    <w:rsid w:val="00685981"/>
    <w:rsid w:val="00690ED5"/>
    <w:rsid w:val="00693FC0"/>
    <w:rsid w:val="006960D0"/>
    <w:rsid w:val="00696F62"/>
    <w:rsid w:val="006A0945"/>
    <w:rsid w:val="006A0FAB"/>
    <w:rsid w:val="006A241A"/>
    <w:rsid w:val="006A6271"/>
    <w:rsid w:val="006C170D"/>
    <w:rsid w:val="006D3AB3"/>
    <w:rsid w:val="006D4207"/>
    <w:rsid w:val="006D4496"/>
    <w:rsid w:val="006D5688"/>
    <w:rsid w:val="006E00A5"/>
    <w:rsid w:val="006E1459"/>
    <w:rsid w:val="006E21FB"/>
    <w:rsid w:val="006E279B"/>
    <w:rsid w:val="006E5257"/>
    <w:rsid w:val="006F5B28"/>
    <w:rsid w:val="006F62A9"/>
    <w:rsid w:val="007010B6"/>
    <w:rsid w:val="007011D4"/>
    <w:rsid w:val="007053E4"/>
    <w:rsid w:val="00710348"/>
    <w:rsid w:val="00710725"/>
    <w:rsid w:val="00711089"/>
    <w:rsid w:val="007120E2"/>
    <w:rsid w:val="00712347"/>
    <w:rsid w:val="00712A2B"/>
    <w:rsid w:val="00713847"/>
    <w:rsid w:val="007217E7"/>
    <w:rsid w:val="00722FA4"/>
    <w:rsid w:val="007232FC"/>
    <w:rsid w:val="00723EB6"/>
    <w:rsid w:val="007252F2"/>
    <w:rsid w:val="00726946"/>
    <w:rsid w:val="007270C5"/>
    <w:rsid w:val="00727789"/>
    <w:rsid w:val="00730442"/>
    <w:rsid w:val="00732381"/>
    <w:rsid w:val="00732503"/>
    <w:rsid w:val="007332DA"/>
    <w:rsid w:val="00733649"/>
    <w:rsid w:val="0073780F"/>
    <w:rsid w:val="0074335A"/>
    <w:rsid w:val="00744B6B"/>
    <w:rsid w:val="007479F4"/>
    <w:rsid w:val="00750A23"/>
    <w:rsid w:val="007551E4"/>
    <w:rsid w:val="00762E40"/>
    <w:rsid w:val="00770A9F"/>
    <w:rsid w:val="0077440C"/>
    <w:rsid w:val="00780F08"/>
    <w:rsid w:val="007825D3"/>
    <w:rsid w:val="00784BB5"/>
    <w:rsid w:val="00785867"/>
    <w:rsid w:val="00786694"/>
    <w:rsid w:val="00792281"/>
    <w:rsid w:val="0079369A"/>
    <w:rsid w:val="00796060"/>
    <w:rsid w:val="007A09EB"/>
    <w:rsid w:val="007A1859"/>
    <w:rsid w:val="007A38F6"/>
    <w:rsid w:val="007A4A08"/>
    <w:rsid w:val="007B0683"/>
    <w:rsid w:val="007B37BA"/>
    <w:rsid w:val="007B3CA4"/>
    <w:rsid w:val="007B4183"/>
    <w:rsid w:val="007B512A"/>
    <w:rsid w:val="007B6DDB"/>
    <w:rsid w:val="007C2097"/>
    <w:rsid w:val="007C280F"/>
    <w:rsid w:val="007C5607"/>
    <w:rsid w:val="007D0967"/>
    <w:rsid w:val="007D287D"/>
    <w:rsid w:val="007D3BFB"/>
    <w:rsid w:val="007D4EBF"/>
    <w:rsid w:val="007D645C"/>
    <w:rsid w:val="007E0DCE"/>
    <w:rsid w:val="007E16D9"/>
    <w:rsid w:val="007E2408"/>
    <w:rsid w:val="007E33AD"/>
    <w:rsid w:val="007F0175"/>
    <w:rsid w:val="007F4FDC"/>
    <w:rsid w:val="007F5028"/>
    <w:rsid w:val="00800104"/>
    <w:rsid w:val="008019C1"/>
    <w:rsid w:val="00803E39"/>
    <w:rsid w:val="0080691C"/>
    <w:rsid w:val="008075D6"/>
    <w:rsid w:val="0081295B"/>
    <w:rsid w:val="00813E12"/>
    <w:rsid w:val="00814331"/>
    <w:rsid w:val="008143FB"/>
    <w:rsid w:val="008158FC"/>
    <w:rsid w:val="00817868"/>
    <w:rsid w:val="008319A6"/>
    <w:rsid w:val="00834CE9"/>
    <w:rsid w:val="008363A0"/>
    <w:rsid w:val="00837283"/>
    <w:rsid w:val="00843C3D"/>
    <w:rsid w:val="0084523B"/>
    <w:rsid w:val="00847D51"/>
    <w:rsid w:val="00852CC8"/>
    <w:rsid w:val="0085467E"/>
    <w:rsid w:val="00856B98"/>
    <w:rsid w:val="00870EE7"/>
    <w:rsid w:val="00872A56"/>
    <w:rsid w:val="00873B74"/>
    <w:rsid w:val="00875F47"/>
    <w:rsid w:val="00880D0A"/>
    <w:rsid w:val="00881914"/>
    <w:rsid w:val="00881AEE"/>
    <w:rsid w:val="0088744E"/>
    <w:rsid w:val="0089071F"/>
    <w:rsid w:val="00890AE6"/>
    <w:rsid w:val="0089197B"/>
    <w:rsid w:val="00891F7C"/>
    <w:rsid w:val="00893FDC"/>
    <w:rsid w:val="008A0451"/>
    <w:rsid w:val="008A5E86"/>
    <w:rsid w:val="008A637E"/>
    <w:rsid w:val="008B1118"/>
    <w:rsid w:val="008B3DB0"/>
    <w:rsid w:val="008B6289"/>
    <w:rsid w:val="008B6B24"/>
    <w:rsid w:val="008C1228"/>
    <w:rsid w:val="008C1E65"/>
    <w:rsid w:val="008D3D43"/>
    <w:rsid w:val="008D3FEE"/>
    <w:rsid w:val="008D4244"/>
    <w:rsid w:val="008D4718"/>
    <w:rsid w:val="008D51E1"/>
    <w:rsid w:val="008D7903"/>
    <w:rsid w:val="008D7B1C"/>
    <w:rsid w:val="008E277F"/>
    <w:rsid w:val="008E345B"/>
    <w:rsid w:val="008E448A"/>
    <w:rsid w:val="008E7ADC"/>
    <w:rsid w:val="008F0D12"/>
    <w:rsid w:val="008F33A2"/>
    <w:rsid w:val="008F4C35"/>
    <w:rsid w:val="008F647C"/>
    <w:rsid w:val="008F686C"/>
    <w:rsid w:val="00900E87"/>
    <w:rsid w:val="009012A3"/>
    <w:rsid w:val="00904DB8"/>
    <w:rsid w:val="009063C0"/>
    <w:rsid w:val="0090774E"/>
    <w:rsid w:val="0091151F"/>
    <w:rsid w:val="0091281A"/>
    <w:rsid w:val="009149E1"/>
    <w:rsid w:val="00914BF7"/>
    <w:rsid w:val="00925397"/>
    <w:rsid w:val="00934B69"/>
    <w:rsid w:val="009359C8"/>
    <w:rsid w:val="009418AB"/>
    <w:rsid w:val="00946F9E"/>
    <w:rsid w:val="00946FF0"/>
    <w:rsid w:val="00950058"/>
    <w:rsid w:val="009507AE"/>
    <w:rsid w:val="00954242"/>
    <w:rsid w:val="009546DD"/>
    <w:rsid w:val="00954AB9"/>
    <w:rsid w:val="0095666D"/>
    <w:rsid w:val="00957D6A"/>
    <w:rsid w:val="0096028C"/>
    <w:rsid w:val="00965C24"/>
    <w:rsid w:val="00967B31"/>
    <w:rsid w:val="00967FB9"/>
    <w:rsid w:val="009747C9"/>
    <w:rsid w:val="00986DD9"/>
    <w:rsid w:val="009905A3"/>
    <w:rsid w:val="00990C96"/>
    <w:rsid w:val="009947C8"/>
    <w:rsid w:val="00995CE4"/>
    <w:rsid w:val="00996B17"/>
    <w:rsid w:val="009A3CCE"/>
    <w:rsid w:val="009A669C"/>
    <w:rsid w:val="009A7177"/>
    <w:rsid w:val="009A7818"/>
    <w:rsid w:val="009B3811"/>
    <w:rsid w:val="009B3D2F"/>
    <w:rsid w:val="009B3E8F"/>
    <w:rsid w:val="009B560B"/>
    <w:rsid w:val="009C27F5"/>
    <w:rsid w:val="009C61B9"/>
    <w:rsid w:val="009D2DF0"/>
    <w:rsid w:val="009D7195"/>
    <w:rsid w:val="009D744F"/>
    <w:rsid w:val="009E3297"/>
    <w:rsid w:val="009E401D"/>
    <w:rsid w:val="009E74D9"/>
    <w:rsid w:val="009F41FE"/>
    <w:rsid w:val="009F5F2B"/>
    <w:rsid w:val="009F7FF6"/>
    <w:rsid w:val="00A05B9C"/>
    <w:rsid w:val="00A06FFF"/>
    <w:rsid w:val="00A12B9F"/>
    <w:rsid w:val="00A157F2"/>
    <w:rsid w:val="00A200DC"/>
    <w:rsid w:val="00A204A7"/>
    <w:rsid w:val="00A30B5B"/>
    <w:rsid w:val="00A33D66"/>
    <w:rsid w:val="00A3509E"/>
    <w:rsid w:val="00A3669C"/>
    <w:rsid w:val="00A36E67"/>
    <w:rsid w:val="00A445FC"/>
    <w:rsid w:val="00A468AD"/>
    <w:rsid w:val="00A47E70"/>
    <w:rsid w:val="00A51C56"/>
    <w:rsid w:val="00A526CC"/>
    <w:rsid w:val="00A536CD"/>
    <w:rsid w:val="00A60B8C"/>
    <w:rsid w:val="00A65152"/>
    <w:rsid w:val="00A657D9"/>
    <w:rsid w:val="00A657F4"/>
    <w:rsid w:val="00A67EF9"/>
    <w:rsid w:val="00A72095"/>
    <w:rsid w:val="00A720B6"/>
    <w:rsid w:val="00A7230A"/>
    <w:rsid w:val="00A72326"/>
    <w:rsid w:val="00A823B2"/>
    <w:rsid w:val="00A8322D"/>
    <w:rsid w:val="00A862B9"/>
    <w:rsid w:val="00A86592"/>
    <w:rsid w:val="00A86B73"/>
    <w:rsid w:val="00A91F8C"/>
    <w:rsid w:val="00A93B49"/>
    <w:rsid w:val="00A96CBF"/>
    <w:rsid w:val="00AA2E8F"/>
    <w:rsid w:val="00AA311C"/>
    <w:rsid w:val="00AA68B2"/>
    <w:rsid w:val="00AA76AB"/>
    <w:rsid w:val="00AA792C"/>
    <w:rsid w:val="00AB0C79"/>
    <w:rsid w:val="00AB1E6E"/>
    <w:rsid w:val="00AB3132"/>
    <w:rsid w:val="00AB3AB8"/>
    <w:rsid w:val="00AB6534"/>
    <w:rsid w:val="00AC6FF1"/>
    <w:rsid w:val="00AD24D0"/>
    <w:rsid w:val="00AD2965"/>
    <w:rsid w:val="00AD2A41"/>
    <w:rsid w:val="00AD384E"/>
    <w:rsid w:val="00AD5BFE"/>
    <w:rsid w:val="00AD7C25"/>
    <w:rsid w:val="00AF1ABD"/>
    <w:rsid w:val="00AF79C3"/>
    <w:rsid w:val="00B01FD5"/>
    <w:rsid w:val="00B05B9E"/>
    <w:rsid w:val="00B064B5"/>
    <w:rsid w:val="00B12BB7"/>
    <w:rsid w:val="00B13E7C"/>
    <w:rsid w:val="00B15EB6"/>
    <w:rsid w:val="00B258BB"/>
    <w:rsid w:val="00B271E7"/>
    <w:rsid w:val="00B307CA"/>
    <w:rsid w:val="00B34235"/>
    <w:rsid w:val="00B35C6C"/>
    <w:rsid w:val="00B46356"/>
    <w:rsid w:val="00B501D2"/>
    <w:rsid w:val="00B50DD1"/>
    <w:rsid w:val="00B57C86"/>
    <w:rsid w:val="00B63082"/>
    <w:rsid w:val="00B660D7"/>
    <w:rsid w:val="00B66CC3"/>
    <w:rsid w:val="00B66D06"/>
    <w:rsid w:val="00B7239A"/>
    <w:rsid w:val="00B74C22"/>
    <w:rsid w:val="00B74D09"/>
    <w:rsid w:val="00B754CE"/>
    <w:rsid w:val="00B757F0"/>
    <w:rsid w:val="00B8024E"/>
    <w:rsid w:val="00B83E9E"/>
    <w:rsid w:val="00B95BA0"/>
    <w:rsid w:val="00B95BB1"/>
    <w:rsid w:val="00B95BC8"/>
    <w:rsid w:val="00B9697A"/>
    <w:rsid w:val="00BA016E"/>
    <w:rsid w:val="00BA194A"/>
    <w:rsid w:val="00BA2FCA"/>
    <w:rsid w:val="00BA3D10"/>
    <w:rsid w:val="00BB1D8C"/>
    <w:rsid w:val="00BB35C7"/>
    <w:rsid w:val="00BB5DFC"/>
    <w:rsid w:val="00BB72D6"/>
    <w:rsid w:val="00BC2967"/>
    <w:rsid w:val="00BC2AC6"/>
    <w:rsid w:val="00BC50DE"/>
    <w:rsid w:val="00BC66F9"/>
    <w:rsid w:val="00BC7EB8"/>
    <w:rsid w:val="00BD197B"/>
    <w:rsid w:val="00BD23A4"/>
    <w:rsid w:val="00BD279D"/>
    <w:rsid w:val="00BD4B43"/>
    <w:rsid w:val="00BE4EAD"/>
    <w:rsid w:val="00BF06D2"/>
    <w:rsid w:val="00BF5685"/>
    <w:rsid w:val="00BF6E2C"/>
    <w:rsid w:val="00C004EB"/>
    <w:rsid w:val="00C00546"/>
    <w:rsid w:val="00C009B2"/>
    <w:rsid w:val="00C01F98"/>
    <w:rsid w:val="00C035C4"/>
    <w:rsid w:val="00C03EB2"/>
    <w:rsid w:val="00C054FB"/>
    <w:rsid w:val="00C07199"/>
    <w:rsid w:val="00C07EFC"/>
    <w:rsid w:val="00C1041E"/>
    <w:rsid w:val="00C123D3"/>
    <w:rsid w:val="00C1723F"/>
    <w:rsid w:val="00C17F87"/>
    <w:rsid w:val="00C211BE"/>
    <w:rsid w:val="00C217B8"/>
    <w:rsid w:val="00C21836"/>
    <w:rsid w:val="00C21EB3"/>
    <w:rsid w:val="00C229A6"/>
    <w:rsid w:val="00C34286"/>
    <w:rsid w:val="00C35B9B"/>
    <w:rsid w:val="00C365BF"/>
    <w:rsid w:val="00C371BF"/>
    <w:rsid w:val="00C37AE1"/>
    <w:rsid w:val="00C456EB"/>
    <w:rsid w:val="00C4679C"/>
    <w:rsid w:val="00C47619"/>
    <w:rsid w:val="00C47E99"/>
    <w:rsid w:val="00C50441"/>
    <w:rsid w:val="00C524DD"/>
    <w:rsid w:val="00C54F42"/>
    <w:rsid w:val="00C6058B"/>
    <w:rsid w:val="00C60A4D"/>
    <w:rsid w:val="00C66252"/>
    <w:rsid w:val="00C666D5"/>
    <w:rsid w:val="00C74F64"/>
    <w:rsid w:val="00C764D5"/>
    <w:rsid w:val="00C7690E"/>
    <w:rsid w:val="00C81F38"/>
    <w:rsid w:val="00C94D2E"/>
    <w:rsid w:val="00C953E5"/>
    <w:rsid w:val="00C95985"/>
    <w:rsid w:val="00C96EAE"/>
    <w:rsid w:val="00C97366"/>
    <w:rsid w:val="00CA36CD"/>
    <w:rsid w:val="00CA3886"/>
    <w:rsid w:val="00CA4650"/>
    <w:rsid w:val="00CB0ABE"/>
    <w:rsid w:val="00CB1493"/>
    <w:rsid w:val="00CB204C"/>
    <w:rsid w:val="00CB67DC"/>
    <w:rsid w:val="00CC22D4"/>
    <w:rsid w:val="00CC3A48"/>
    <w:rsid w:val="00CC44D8"/>
    <w:rsid w:val="00CC5026"/>
    <w:rsid w:val="00CC65BA"/>
    <w:rsid w:val="00CD1719"/>
    <w:rsid w:val="00CD22C3"/>
    <w:rsid w:val="00CD2478"/>
    <w:rsid w:val="00CD3417"/>
    <w:rsid w:val="00CD3E48"/>
    <w:rsid w:val="00CE21CA"/>
    <w:rsid w:val="00CE7E3E"/>
    <w:rsid w:val="00CF26CA"/>
    <w:rsid w:val="00CF2D0E"/>
    <w:rsid w:val="00CF628A"/>
    <w:rsid w:val="00D02B51"/>
    <w:rsid w:val="00D02E56"/>
    <w:rsid w:val="00D0472E"/>
    <w:rsid w:val="00D06824"/>
    <w:rsid w:val="00D06F1A"/>
    <w:rsid w:val="00D075A9"/>
    <w:rsid w:val="00D13AF9"/>
    <w:rsid w:val="00D14D43"/>
    <w:rsid w:val="00D20F09"/>
    <w:rsid w:val="00D218E3"/>
    <w:rsid w:val="00D2328E"/>
    <w:rsid w:val="00D23A71"/>
    <w:rsid w:val="00D31A52"/>
    <w:rsid w:val="00D3285D"/>
    <w:rsid w:val="00D33012"/>
    <w:rsid w:val="00D35805"/>
    <w:rsid w:val="00D35F7A"/>
    <w:rsid w:val="00D37CD5"/>
    <w:rsid w:val="00D407B1"/>
    <w:rsid w:val="00D41C3E"/>
    <w:rsid w:val="00D41EBE"/>
    <w:rsid w:val="00D44537"/>
    <w:rsid w:val="00D46DDF"/>
    <w:rsid w:val="00D51027"/>
    <w:rsid w:val="00D51DA0"/>
    <w:rsid w:val="00D5306C"/>
    <w:rsid w:val="00D54E8C"/>
    <w:rsid w:val="00D55DA3"/>
    <w:rsid w:val="00D617A2"/>
    <w:rsid w:val="00D63CE4"/>
    <w:rsid w:val="00D65026"/>
    <w:rsid w:val="00D658A3"/>
    <w:rsid w:val="00D70D86"/>
    <w:rsid w:val="00D713DD"/>
    <w:rsid w:val="00D74AE0"/>
    <w:rsid w:val="00D77BD0"/>
    <w:rsid w:val="00D82B02"/>
    <w:rsid w:val="00D83BF8"/>
    <w:rsid w:val="00D8470F"/>
    <w:rsid w:val="00D84730"/>
    <w:rsid w:val="00DA1DF7"/>
    <w:rsid w:val="00DA4436"/>
    <w:rsid w:val="00DA4A78"/>
    <w:rsid w:val="00DA5399"/>
    <w:rsid w:val="00DA5433"/>
    <w:rsid w:val="00DA75EC"/>
    <w:rsid w:val="00DB03D7"/>
    <w:rsid w:val="00DB0E86"/>
    <w:rsid w:val="00DB2109"/>
    <w:rsid w:val="00DB2286"/>
    <w:rsid w:val="00DC11E4"/>
    <w:rsid w:val="00DC2A14"/>
    <w:rsid w:val="00DC492A"/>
    <w:rsid w:val="00DC5193"/>
    <w:rsid w:val="00DC6AA1"/>
    <w:rsid w:val="00DC7CFF"/>
    <w:rsid w:val="00DD30F3"/>
    <w:rsid w:val="00DD4614"/>
    <w:rsid w:val="00DE15BD"/>
    <w:rsid w:val="00DF18C7"/>
    <w:rsid w:val="00DF240A"/>
    <w:rsid w:val="00E00442"/>
    <w:rsid w:val="00E01EDA"/>
    <w:rsid w:val="00E02232"/>
    <w:rsid w:val="00E030A1"/>
    <w:rsid w:val="00E06030"/>
    <w:rsid w:val="00E1161B"/>
    <w:rsid w:val="00E1562F"/>
    <w:rsid w:val="00E20CD5"/>
    <w:rsid w:val="00E22736"/>
    <w:rsid w:val="00E22E41"/>
    <w:rsid w:val="00E25D01"/>
    <w:rsid w:val="00E2764E"/>
    <w:rsid w:val="00E30647"/>
    <w:rsid w:val="00E32FD7"/>
    <w:rsid w:val="00E348FE"/>
    <w:rsid w:val="00E40C65"/>
    <w:rsid w:val="00E412FD"/>
    <w:rsid w:val="00E42C12"/>
    <w:rsid w:val="00E43851"/>
    <w:rsid w:val="00E50C3F"/>
    <w:rsid w:val="00E51554"/>
    <w:rsid w:val="00E539AE"/>
    <w:rsid w:val="00E53E08"/>
    <w:rsid w:val="00E53F48"/>
    <w:rsid w:val="00E54204"/>
    <w:rsid w:val="00E555E4"/>
    <w:rsid w:val="00E55B33"/>
    <w:rsid w:val="00E5626B"/>
    <w:rsid w:val="00E5646D"/>
    <w:rsid w:val="00E6684D"/>
    <w:rsid w:val="00E672BC"/>
    <w:rsid w:val="00E67576"/>
    <w:rsid w:val="00E71595"/>
    <w:rsid w:val="00E736D5"/>
    <w:rsid w:val="00E74E32"/>
    <w:rsid w:val="00E76814"/>
    <w:rsid w:val="00E81BF9"/>
    <w:rsid w:val="00E84466"/>
    <w:rsid w:val="00E855CA"/>
    <w:rsid w:val="00E85629"/>
    <w:rsid w:val="00E86108"/>
    <w:rsid w:val="00E90E02"/>
    <w:rsid w:val="00E9361F"/>
    <w:rsid w:val="00E93D78"/>
    <w:rsid w:val="00E9504A"/>
    <w:rsid w:val="00EA7776"/>
    <w:rsid w:val="00EA7DCD"/>
    <w:rsid w:val="00EB0901"/>
    <w:rsid w:val="00EB3225"/>
    <w:rsid w:val="00EB377D"/>
    <w:rsid w:val="00EB4FA3"/>
    <w:rsid w:val="00EB77F5"/>
    <w:rsid w:val="00EC3841"/>
    <w:rsid w:val="00ED27E9"/>
    <w:rsid w:val="00ED28F2"/>
    <w:rsid w:val="00ED3687"/>
    <w:rsid w:val="00ED39EB"/>
    <w:rsid w:val="00ED3E63"/>
    <w:rsid w:val="00ED4616"/>
    <w:rsid w:val="00ED5B7D"/>
    <w:rsid w:val="00ED7E35"/>
    <w:rsid w:val="00EE0548"/>
    <w:rsid w:val="00EE10DB"/>
    <w:rsid w:val="00EE7D7C"/>
    <w:rsid w:val="00EF03F1"/>
    <w:rsid w:val="00EF2CB8"/>
    <w:rsid w:val="00EF46BD"/>
    <w:rsid w:val="00EF5A37"/>
    <w:rsid w:val="00EF6C99"/>
    <w:rsid w:val="00F03AFF"/>
    <w:rsid w:val="00F05C13"/>
    <w:rsid w:val="00F05D88"/>
    <w:rsid w:val="00F06166"/>
    <w:rsid w:val="00F10DFC"/>
    <w:rsid w:val="00F11EDF"/>
    <w:rsid w:val="00F12F83"/>
    <w:rsid w:val="00F13067"/>
    <w:rsid w:val="00F171D1"/>
    <w:rsid w:val="00F20362"/>
    <w:rsid w:val="00F205B8"/>
    <w:rsid w:val="00F25D98"/>
    <w:rsid w:val="00F27894"/>
    <w:rsid w:val="00F300FB"/>
    <w:rsid w:val="00F30164"/>
    <w:rsid w:val="00F31794"/>
    <w:rsid w:val="00F3290D"/>
    <w:rsid w:val="00F360D4"/>
    <w:rsid w:val="00F36548"/>
    <w:rsid w:val="00F376FE"/>
    <w:rsid w:val="00F46D32"/>
    <w:rsid w:val="00F5389E"/>
    <w:rsid w:val="00F545AC"/>
    <w:rsid w:val="00F55D40"/>
    <w:rsid w:val="00F56BA7"/>
    <w:rsid w:val="00F60FBE"/>
    <w:rsid w:val="00F610C3"/>
    <w:rsid w:val="00F65CCD"/>
    <w:rsid w:val="00F678BB"/>
    <w:rsid w:val="00F67B67"/>
    <w:rsid w:val="00F71B73"/>
    <w:rsid w:val="00F75F7F"/>
    <w:rsid w:val="00F769A5"/>
    <w:rsid w:val="00F81736"/>
    <w:rsid w:val="00F83125"/>
    <w:rsid w:val="00F8351C"/>
    <w:rsid w:val="00F9205A"/>
    <w:rsid w:val="00F923BA"/>
    <w:rsid w:val="00F92762"/>
    <w:rsid w:val="00F946A3"/>
    <w:rsid w:val="00F94955"/>
    <w:rsid w:val="00F957F2"/>
    <w:rsid w:val="00F95B00"/>
    <w:rsid w:val="00F95E21"/>
    <w:rsid w:val="00F96FF5"/>
    <w:rsid w:val="00FA792A"/>
    <w:rsid w:val="00FB5F16"/>
    <w:rsid w:val="00FB6386"/>
    <w:rsid w:val="00FC2B6D"/>
    <w:rsid w:val="00FC6173"/>
    <w:rsid w:val="00FC6B60"/>
    <w:rsid w:val="00FC77DE"/>
    <w:rsid w:val="00FC7A4A"/>
    <w:rsid w:val="00FC7E44"/>
    <w:rsid w:val="00FE0706"/>
    <w:rsid w:val="00FE1D3E"/>
    <w:rsid w:val="00FE3460"/>
    <w:rsid w:val="00FE4987"/>
    <w:rsid w:val="00FE69B4"/>
    <w:rsid w:val="00FE6FF4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34EC2B63"/>
  <w15:chartTrackingRefBased/>
  <w15:docId w15:val="{E091890B-B712-4F8B-95BE-780C090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365BF"/>
    <w:rPr>
      <w:rFonts w:ascii="Arial" w:hAnsi="Arial"/>
      <w:lang w:eastAsia="en-US"/>
    </w:rPr>
  </w:style>
  <w:style w:type="character" w:customStyle="1" w:styleId="THChar">
    <w:name w:val="TH Char"/>
    <w:link w:val="TH"/>
    <w:qFormat/>
    <w:locked/>
    <w:rsid w:val="00EB377D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A657D9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A657D9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1C4B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DC6AA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C6AA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C6AA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C6AA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DC6AA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C6AA1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locked/>
    <w:rsid w:val="008C122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07F89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02682"/>
    <w:rPr>
      <w:rFonts w:ascii="Arial" w:hAnsi="Arial"/>
      <w:b/>
      <w:sz w:val="18"/>
      <w:lang w:val="en-GB" w:eastAsia="en-US"/>
    </w:rPr>
  </w:style>
  <w:style w:type="character" w:customStyle="1" w:styleId="ui-provider">
    <w:name w:val="ui-provider"/>
    <w:basedOn w:val="DefaultParagraphFont"/>
    <w:rsid w:val="009D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804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Jing Yue</cp:lastModifiedBy>
  <cp:revision>722</cp:revision>
  <cp:lastPrinted>1900-01-01T08:00:00Z</cp:lastPrinted>
  <dcterms:created xsi:type="dcterms:W3CDTF">2023-05-09T18:18:00Z</dcterms:created>
  <dcterms:modified xsi:type="dcterms:W3CDTF">2024-03-27T17:35:00Z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