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20DC" w14:textId="05FD0AF4" w:rsidR="007C5607" w:rsidRDefault="007C5607" w:rsidP="007C5607">
      <w:pPr>
        <w:pStyle w:val="CRCoverPage"/>
        <w:tabs>
          <w:tab w:val="right" w:pos="9639"/>
        </w:tabs>
        <w:spacing w:after="0"/>
        <w:rPr>
          <w:b/>
          <w:noProof/>
          <w:sz w:val="24"/>
        </w:rPr>
      </w:pPr>
      <w:r>
        <w:rPr>
          <w:b/>
          <w:noProof/>
          <w:sz w:val="24"/>
        </w:rPr>
        <w:t>3GPP TSG-SA WG6 Meeting #</w:t>
      </w:r>
      <w:r w:rsidR="002B1E22">
        <w:rPr>
          <w:b/>
          <w:noProof/>
          <w:sz w:val="24"/>
        </w:rPr>
        <w:t>60</w:t>
      </w:r>
      <w:r>
        <w:rPr>
          <w:b/>
          <w:noProof/>
          <w:sz w:val="24"/>
        </w:rPr>
        <w:tab/>
        <w:t>S6-2</w:t>
      </w:r>
      <w:r w:rsidR="004C418A">
        <w:rPr>
          <w:b/>
          <w:noProof/>
          <w:sz w:val="24"/>
        </w:rPr>
        <w:t>4</w:t>
      </w:r>
      <w:r>
        <w:rPr>
          <w:b/>
          <w:noProof/>
          <w:sz w:val="24"/>
        </w:rPr>
        <w:t>xxxx</w:t>
      </w:r>
    </w:p>
    <w:p w14:paraId="4B0A7A74" w14:textId="7E32B35D" w:rsidR="007C5607" w:rsidRDefault="002B1E22" w:rsidP="007C5607">
      <w:pPr>
        <w:pStyle w:val="CRCoverPage"/>
        <w:tabs>
          <w:tab w:val="right" w:pos="9639"/>
        </w:tabs>
        <w:spacing w:after="0"/>
        <w:rPr>
          <w:b/>
          <w:noProof/>
          <w:sz w:val="24"/>
        </w:rPr>
      </w:pPr>
      <w:r>
        <w:rPr>
          <w:b/>
          <w:bCs/>
        </w:rPr>
        <w:t>Changsha</w:t>
      </w:r>
      <w:r w:rsidR="004C418A">
        <w:rPr>
          <w:b/>
          <w:bCs/>
        </w:rPr>
        <w:t xml:space="preserve">, </w:t>
      </w:r>
      <w:r>
        <w:rPr>
          <w:b/>
          <w:bCs/>
        </w:rPr>
        <w:t>China</w:t>
      </w:r>
      <w:r w:rsidR="004C418A">
        <w:rPr>
          <w:b/>
          <w:bCs/>
        </w:rPr>
        <w:t xml:space="preserve"> </w:t>
      </w:r>
      <w:r>
        <w:rPr>
          <w:b/>
          <w:bCs/>
        </w:rPr>
        <w:t>15</w:t>
      </w:r>
      <w:r w:rsidRPr="002B1E22">
        <w:rPr>
          <w:b/>
          <w:bCs/>
          <w:vertAlign w:val="superscript"/>
        </w:rPr>
        <w:t>th</w:t>
      </w:r>
      <w:r>
        <w:rPr>
          <w:b/>
          <w:bCs/>
        </w:rPr>
        <w:t>-19</w:t>
      </w:r>
      <w:proofErr w:type="gramStart"/>
      <w:r w:rsidRPr="002B1E22">
        <w:rPr>
          <w:b/>
          <w:bCs/>
          <w:vertAlign w:val="superscript"/>
        </w:rPr>
        <w:t>th</w:t>
      </w:r>
      <w:r>
        <w:rPr>
          <w:b/>
          <w:bCs/>
        </w:rPr>
        <w:t xml:space="preserve"> </w:t>
      </w:r>
      <w:r w:rsidR="004C418A">
        <w:rPr>
          <w:b/>
          <w:bCs/>
        </w:rPr>
        <w:t xml:space="preserve"> </w:t>
      </w:r>
      <w:r>
        <w:rPr>
          <w:b/>
          <w:bCs/>
        </w:rPr>
        <w:t>April</w:t>
      </w:r>
      <w:proofErr w:type="gramEnd"/>
      <w:r w:rsidR="004C418A">
        <w:rPr>
          <w:b/>
          <w:bCs/>
        </w:rPr>
        <w:t xml:space="preserve"> 2024</w:t>
      </w:r>
      <w:r w:rsidR="007C5607">
        <w:rPr>
          <w:rFonts w:cs="Arial"/>
          <w:b/>
          <w:bCs/>
          <w:sz w:val="22"/>
        </w:rPr>
        <w:tab/>
      </w:r>
      <w:r w:rsidR="007C5607" w:rsidRPr="00954242">
        <w:rPr>
          <w:b/>
          <w:noProof/>
          <w:sz w:val="22"/>
          <w:szCs w:val="22"/>
        </w:rPr>
        <w:t>(revision of S6-2</w:t>
      </w:r>
      <w:r w:rsidR="004C418A">
        <w:rPr>
          <w:b/>
          <w:noProof/>
          <w:sz w:val="22"/>
          <w:szCs w:val="22"/>
        </w:rPr>
        <w:t>4</w:t>
      </w:r>
      <w:r w:rsidR="007C5607" w:rsidRPr="00954242">
        <w:rPr>
          <w:b/>
          <w:noProof/>
          <w:sz w:val="22"/>
          <w:szCs w:val="22"/>
        </w:rPr>
        <w:t>xxxx)</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4F4972ED"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proofErr w:type="gramStart"/>
      <w:r w:rsidR="005A4BAA">
        <w:rPr>
          <w:rFonts w:ascii="Arial" w:hAnsi="Arial" w:cs="Arial"/>
          <w:b/>
          <w:bCs/>
        </w:rPr>
        <w:t>Lenovo</w:t>
      </w:r>
      <w:r w:rsidR="002B1E22">
        <w:rPr>
          <w:rFonts w:ascii="Arial" w:hAnsi="Arial" w:cs="Arial"/>
          <w:b/>
          <w:bCs/>
        </w:rPr>
        <w:t>,…</w:t>
      </w:r>
      <w:proofErr w:type="gramEnd"/>
    </w:p>
    <w:p w14:paraId="7A651A91" w14:textId="6D0AA31F"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r>
      <w:r w:rsidR="002B1E22">
        <w:rPr>
          <w:rFonts w:ascii="Arial" w:hAnsi="Arial" w:cs="Arial"/>
          <w:b/>
          <w:bCs/>
        </w:rPr>
        <w:t>AIMLAPP Architecture</w:t>
      </w:r>
      <w:r w:rsidR="005A4BAA">
        <w:rPr>
          <w:rFonts w:ascii="Arial" w:hAnsi="Arial" w:cs="Arial"/>
          <w:b/>
          <w:bCs/>
        </w:rPr>
        <w:t xml:space="preserve"> </w:t>
      </w:r>
    </w:p>
    <w:p w14:paraId="13B93593" w14:textId="1EC8ABAE"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w:t>
      </w:r>
      <w:r w:rsidR="005E4909">
        <w:rPr>
          <w:rFonts w:ascii="Arial" w:hAnsi="Arial" w:cs="Arial"/>
          <w:b/>
          <w:bCs/>
        </w:rPr>
        <w:t>TR</w:t>
      </w:r>
      <w:r>
        <w:rPr>
          <w:rFonts w:ascii="Arial" w:hAnsi="Arial" w:cs="Arial"/>
          <w:b/>
          <w:bCs/>
        </w:rPr>
        <w:t xml:space="preserve"> </w:t>
      </w:r>
      <w:r w:rsidR="005A4BAA">
        <w:rPr>
          <w:rFonts w:ascii="Arial" w:hAnsi="Arial" w:cs="Arial"/>
          <w:b/>
          <w:bCs/>
        </w:rPr>
        <w:t>23.700-82 v0.</w:t>
      </w:r>
      <w:r w:rsidR="002B1E22">
        <w:rPr>
          <w:rFonts w:ascii="Arial" w:hAnsi="Arial" w:cs="Arial"/>
          <w:b/>
          <w:bCs/>
        </w:rPr>
        <w:t>3</w:t>
      </w:r>
      <w:r w:rsidR="005A4BAA">
        <w:rPr>
          <w:rFonts w:ascii="Arial" w:hAnsi="Arial" w:cs="Arial"/>
          <w:b/>
          <w:bCs/>
        </w:rPr>
        <w:t>.0</w:t>
      </w:r>
    </w:p>
    <w:p w14:paraId="4348F67C" w14:textId="54434F98"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5A4BAA">
        <w:rPr>
          <w:rFonts w:ascii="Arial" w:hAnsi="Arial" w:cs="Arial"/>
          <w:b/>
          <w:bCs/>
        </w:rPr>
        <w:t>8.3</w:t>
      </w:r>
    </w:p>
    <w:p w14:paraId="6124C1B8"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5A28A568" w14:textId="4C811D33" w:rsidR="00F545AC" w:rsidRPr="00C524DD" w:rsidRDefault="00F545AC" w:rsidP="00CD2478">
      <w:pPr>
        <w:spacing w:after="120"/>
        <w:ind w:left="1985" w:hanging="1985"/>
        <w:rPr>
          <w:rFonts w:ascii="Arial" w:hAnsi="Arial" w:cs="Arial"/>
          <w:b/>
          <w:bCs/>
        </w:rPr>
      </w:pPr>
      <w:r>
        <w:rPr>
          <w:rFonts w:ascii="Arial" w:hAnsi="Arial" w:cs="Arial"/>
          <w:b/>
          <w:bCs/>
        </w:rPr>
        <w:t>Contact:</w:t>
      </w:r>
      <w:r>
        <w:rPr>
          <w:rFonts w:ascii="Arial" w:hAnsi="Arial" w:cs="Arial"/>
          <w:b/>
          <w:bCs/>
        </w:rPr>
        <w:tab/>
      </w:r>
      <w:proofErr w:type="spellStart"/>
      <w:r w:rsidR="005A4BAA">
        <w:rPr>
          <w:rFonts w:ascii="Arial" w:hAnsi="Arial" w:cs="Arial"/>
          <w:b/>
          <w:bCs/>
        </w:rPr>
        <w:t>Emmanouil</w:t>
      </w:r>
      <w:proofErr w:type="spellEnd"/>
      <w:r w:rsidR="005A4BAA">
        <w:rPr>
          <w:rFonts w:ascii="Arial" w:hAnsi="Arial" w:cs="Arial"/>
          <w:b/>
          <w:bCs/>
        </w:rPr>
        <w:t xml:space="preserve"> Pateromichelakis &lt;epateromiche@lenovo.com&gt;</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13A4E5D3" w14:textId="77777777" w:rsidR="001E41F3" w:rsidRPr="00215ABA" w:rsidRDefault="00CD2478" w:rsidP="00CD2478">
      <w:pPr>
        <w:pStyle w:val="CRCoverPage"/>
        <w:rPr>
          <w:b/>
          <w:noProof/>
        </w:rPr>
      </w:pPr>
      <w:r w:rsidRPr="00C524DD">
        <w:rPr>
          <w:b/>
          <w:noProof/>
        </w:rPr>
        <w:t>1</w:t>
      </w:r>
      <w:r w:rsidRPr="00215ABA">
        <w:rPr>
          <w:b/>
          <w:noProof/>
        </w:rPr>
        <w:t>. Introduction</w:t>
      </w:r>
    </w:p>
    <w:p w14:paraId="38118F0B" w14:textId="77777777" w:rsidR="00CD2478" w:rsidRPr="00215ABA" w:rsidRDefault="00CD2478" w:rsidP="00CD2478">
      <w:pPr>
        <w:rPr>
          <w:noProof/>
        </w:rPr>
      </w:pPr>
      <w:r w:rsidRPr="00215ABA">
        <w:rPr>
          <w:noProof/>
        </w:rPr>
        <w:t>&lt;Introduction part</w:t>
      </w:r>
      <w:r w:rsidR="008A5E86" w:rsidRPr="00215ABA">
        <w:rPr>
          <w:noProof/>
        </w:rPr>
        <w:t xml:space="preserve"> </w:t>
      </w:r>
      <w:r w:rsidRPr="00215ABA">
        <w:rPr>
          <w:noProof/>
        </w:rPr>
        <w:t>&gt;</w:t>
      </w:r>
    </w:p>
    <w:p w14:paraId="14A9661A"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41BEA366" w14:textId="77777777" w:rsidR="00CD2478" w:rsidRPr="008A5E86" w:rsidRDefault="00CD2478" w:rsidP="00CD2478">
      <w:pPr>
        <w:rPr>
          <w:noProof/>
          <w:lang w:val="en-US"/>
        </w:rPr>
      </w:pPr>
      <w:r w:rsidRPr="008A5E86">
        <w:rPr>
          <w:noProof/>
          <w:lang w:val="en-US"/>
        </w:rPr>
        <w:t>&lt;</w:t>
      </w:r>
      <w:r w:rsidR="008A5E86" w:rsidRPr="008A5E86">
        <w:t xml:space="preserve"> </w:t>
      </w:r>
      <w:r w:rsidR="008A5E86">
        <w:t>Explain the r</w:t>
      </w:r>
      <w:r w:rsidR="008A5E86" w:rsidRPr="008A5E86">
        <w:rPr>
          <w:noProof/>
          <w:lang w:val="en-US"/>
        </w:rPr>
        <w:t xml:space="preserve">eason for </w:t>
      </w:r>
      <w:r w:rsidR="008A5E86">
        <w:rPr>
          <w:noProof/>
          <w:lang w:val="en-US"/>
        </w:rPr>
        <w:t>c</w:t>
      </w:r>
      <w:r w:rsidR="008A5E86" w:rsidRPr="008A5E86">
        <w:rPr>
          <w:noProof/>
          <w:lang w:val="en-US"/>
        </w:rPr>
        <w:t>hange</w:t>
      </w:r>
      <w:r w:rsidR="008A5E86">
        <w:rPr>
          <w:noProof/>
          <w:lang w:val="en-US"/>
        </w:rPr>
        <w:t xml:space="preserve"> (m</w:t>
      </w:r>
      <w:r w:rsidR="008A5E86" w:rsidRPr="008A5E86">
        <w:rPr>
          <w:noProof/>
          <w:lang w:val="en-US"/>
        </w:rPr>
        <w:t>andatory</w:t>
      </w:r>
      <w:r w:rsidR="008A5E86">
        <w:rPr>
          <w:noProof/>
          <w:lang w:val="en-US"/>
        </w:rPr>
        <w:t>)</w:t>
      </w:r>
      <w:r w:rsidRPr="008A5E86">
        <w:rPr>
          <w:noProof/>
          <w:lang w:val="en-US"/>
        </w:rPr>
        <w:t>&gt;</w:t>
      </w:r>
    </w:p>
    <w:p w14:paraId="498F637C" w14:textId="77777777" w:rsidR="00CD2478" w:rsidRPr="00215ABA" w:rsidRDefault="00CD2478" w:rsidP="00CD2478">
      <w:pPr>
        <w:pStyle w:val="CRCoverPage"/>
        <w:rPr>
          <w:b/>
          <w:noProof/>
        </w:rPr>
      </w:pPr>
      <w:r w:rsidRPr="00215ABA">
        <w:rPr>
          <w:b/>
          <w:noProof/>
        </w:rPr>
        <w:t>3. Conclusions</w:t>
      </w:r>
    </w:p>
    <w:p w14:paraId="1CE86750" w14:textId="77777777" w:rsidR="00CD2478" w:rsidRPr="00215ABA" w:rsidRDefault="008A5E86" w:rsidP="00CD2478">
      <w:pPr>
        <w:rPr>
          <w:noProof/>
        </w:rPr>
      </w:pPr>
      <w:r w:rsidRPr="00215ABA">
        <w:rPr>
          <w:noProof/>
        </w:rPr>
        <w:t>&lt;Conclusion part (optional)</w:t>
      </w:r>
      <w:r w:rsidR="00CD2478" w:rsidRPr="00215ABA">
        <w:rPr>
          <w:noProof/>
        </w:rPr>
        <w:t>&gt;</w:t>
      </w:r>
    </w:p>
    <w:p w14:paraId="1AD024AF" w14:textId="77777777" w:rsidR="00CD2478" w:rsidRPr="00215ABA" w:rsidRDefault="00CD2478" w:rsidP="00CD2478">
      <w:pPr>
        <w:pStyle w:val="CRCoverPage"/>
        <w:rPr>
          <w:b/>
          <w:noProof/>
        </w:rPr>
      </w:pPr>
      <w:r w:rsidRPr="00215ABA">
        <w:rPr>
          <w:b/>
          <w:noProof/>
        </w:rPr>
        <w:t>4. Proposal</w:t>
      </w:r>
    </w:p>
    <w:p w14:paraId="3E1BFF07" w14:textId="77777777" w:rsidR="00CD2478" w:rsidRPr="008A5E86" w:rsidRDefault="00D658A3" w:rsidP="00CD2478">
      <w:pPr>
        <w:rPr>
          <w:noProof/>
          <w:lang w:val="en-US"/>
        </w:rPr>
      </w:pPr>
      <w:r w:rsidRPr="00D658A3">
        <w:rPr>
          <w:noProof/>
          <w:lang w:val="en-US"/>
        </w:rPr>
        <w:t>It is proposed to agree the following changes to 3GPP TS / TR &lt;TS/TR number and version&gt;</w:t>
      </w:r>
      <w:r w:rsidR="008A5E86">
        <w:rPr>
          <w:noProof/>
          <w:lang w:val="en-US"/>
        </w:rPr>
        <w:t>.</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58C6E892" w14:textId="77777777" w:rsidR="00C000F0" w:rsidRPr="00923BDA" w:rsidRDefault="00C000F0" w:rsidP="00C000F0">
      <w:pPr>
        <w:pStyle w:val="Heading1"/>
        <w:rPr>
          <w:ins w:id="0" w:author="rapp" w:date="2024-03-27T10:20:00Z"/>
          <w:lang w:val="en-IN"/>
        </w:rPr>
      </w:pPr>
      <w:bookmarkStart w:id="1" w:name="_Toc25612630"/>
      <w:bookmarkStart w:id="2" w:name="_Toc25613333"/>
      <w:bookmarkStart w:id="3" w:name="_Toc25613597"/>
      <w:bookmarkStart w:id="4" w:name="_Toc27647554"/>
      <w:bookmarkStart w:id="5" w:name="_Toc160785319"/>
      <w:ins w:id="6" w:author="rapp" w:date="2024-03-27T10:20:00Z">
        <w:r>
          <w:rPr>
            <w:lang w:val="en-IN"/>
          </w:rPr>
          <w:t>7</w:t>
        </w:r>
        <w:r w:rsidRPr="00923BDA">
          <w:rPr>
            <w:lang w:val="en-IN"/>
          </w:rPr>
          <w:tab/>
          <w:t xml:space="preserve">Application architecture for enabling </w:t>
        </w:r>
        <w:bookmarkEnd w:id="1"/>
        <w:bookmarkEnd w:id="2"/>
        <w:bookmarkEnd w:id="3"/>
        <w:bookmarkEnd w:id="4"/>
        <w:r>
          <w:rPr>
            <w:lang w:val="en-IN"/>
          </w:rPr>
          <w:t xml:space="preserve">AI/ML </w:t>
        </w:r>
        <w:proofErr w:type="gramStart"/>
        <w:r>
          <w:rPr>
            <w:lang w:val="en-IN"/>
          </w:rPr>
          <w:t>services</w:t>
        </w:r>
        <w:bookmarkEnd w:id="5"/>
        <w:proofErr w:type="gramEnd"/>
      </w:ins>
    </w:p>
    <w:p w14:paraId="61D50D11" w14:textId="77777777" w:rsidR="00C000F0" w:rsidRDefault="00C000F0" w:rsidP="00C000F0">
      <w:pPr>
        <w:pStyle w:val="Heading2"/>
        <w:rPr>
          <w:ins w:id="7" w:author="rapp" w:date="2024-03-27T10:20:00Z"/>
          <w:lang w:val="en-IN"/>
        </w:rPr>
      </w:pPr>
      <w:bookmarkStart w:id="8" w:name="_Toc14352757"/>
      <w:bookmarkStart w:id="9" w:name="_Toc19026784"/>
      <w:bookmarkStart w:id="10" w:name="_Toc19034185"/>
      <w:bookmarkStart w:id="11" w:name="_Toc19036375"/>
      <w:bookmarkStart w:id="12" w:name="_Toc19037373"/>
      <w:bookmarkStart w:id="13" w:name="_Toc25612631"/>
      <w:bookmarkStart w:id="14" w:name="_Toc25613334"/>
      <w:bookmarkStart w:id="15" w:name="_Toc25613598"/>
      <w:bookmarkStart w:id="16" w:name="_Toc27647555"/>
      <w:bookmarkStart w:id="17" w:name="_Toc160785320"/>
      <w:ins w:id="18" w:author="rapp" w:date="2024-03-27T10:20:00Z">
        <w:r>
          <w:rPr>
            <w:lang w:val="en-IN"/>
          </w:rPr>
          <w:t>7</w:t>
        </w:r>
        <w:r w:rsidRPr="00923BDA">
          <w:rPr>
            <w:lang w:val="en-IN"/>
          </w:rPr>
          <w:t>.1</w:t>
        </w:r>
        <w:r w:rsidRPr="00923BDA">
          <w:rPr>
            <w:lang w:val="en-IN"/>
          </w:rPr>
          <w:tab/>
          <w:t>General</w:t>
        </w:r>
        <w:bookmarkEnd w:id="8"/>
        <w:bookmarkEnd w:id="9"/>
        <w:bookmarkEnd w:id="10"/>
        <w:bookmarkEnd w:id="11"/>
        <w:bookmarkEnd w:id="12"/>
        <w:bookmarkEnd w:id="13"/>
        <w:bookmarkEnd w:id="14"/>
        <w:bookmarkEnd w:id="15"/>
        <w:bookmarkEnd w:id="16"/>
        <w:bookmarkEnd w:id="17"/>
      </w:ins>
    </w:p>
    <w:p w14:paraId="456331D2" w14:textId="77777777" w:rsidR="00C000F0" w:rsidRPr="002B1E22" w:rsidRDefault="00C000F0" w:rsidP="00C000F0">
      <w:pPr>
        <w:rPr>
          <w:ins w:id="19" w:author="rapp" w:date="2024-03-27T10:20:00Z"/>
          <w:rFonts w:eastAsia="SimSun"/>
          <w:lang w:val="en-US" w:eastAsia="zh-CN"/>
        </w:rPr>
      </w:pPr>
      <w:ins w:id="20" w:author="rapp" w:date="2024-03-27T10:20:00Z">
        <w:r>
          <w:rPr>
            <w:lang w:eastAsia="zh-CN"/>
          </w:rPr>
          <w:t xml:space="preserve">The functional architecture enhancements for the ADAE with </w:t>
        </w:r>
        <w:r>
          <w:rPr>
            <w:lang w:val="en-US" w:eastAsia="zh-CN"/>
          </w:rPr>
          <w:t>ML model training and management</w:t>
        </w:r>
        <w:r>
          <w:t xml:space="preserve"> </w:t>
        </w:r>
        <w:r>
          <w:rPr>
            <w:lang w:eastAsia="zh-CN"/>
          </w:rPr>
          <w:t>enablement function and AIML enablement service are based on the generic functional model specified in clause 6.2</w:t>
        </w:r>
        <w:r>
          <w:t> </w:t>
        </w:r>
        <w:r>
          <w:rPr>
            <w:lang w:eastAsia="zh-CN"/>
          </w:rPr>
          <w:t xml:space="preserve">of </w:t>
        </w:r>
        <w:r>
          <w:t>3GPP TS 23.434</w:t>
        </w:r>
        <w:r>
          <w:rPr>
            <w:lang w:eastAsia="zh-CN"/>
          </w:rPr>
          <w:t xml:space="preserve"> [7]. The architecture enhancements are organized into functional entities to describe a functional architecture enhancement which addresses the support for </w:t>
        </w:r>
        <w:r>
          <w:rPr>
            <w:lang w:val="en-US" w:eastAsia="zh-CN"/>
          </w:rPr>
          <w:t>ML model training and management</w:t>
        </w:r>
        <w:r>
          <w:t xml:space="preserve"> </w:t>
        </w:r>
        <w:r>
          <w:rPr>
            <w:lang w:eastAsia="zh-CN"/>
          </w:rPr>
          <w:t>enablement function and AIML enablement aspects for vertical applications.</w:t>
        </w:r>
      </w:ins>
    </w:p>
    <w:p w14:paraId="097B2DAB" w14:textId="77777777" w:rsidR="00C000F0" w:rsidRDefault="00C000F0" w:rsidP="00C000F0">
      <w:pPr>
        <w:pStyle w:val="Heading2"/>
        <w:rPr>
          <w:ins w:id="21" w:author="rapp" w:date="2024-03-27T10:20:00Z"/>
          <w:lang w:val="en-IN"/>
        </w:rPr>
      </w:pPr>
      <w:bookmarkStart w:id="22" w:name="_Toc14352758"/>
      <w:bookmarkStart w:id="23" w:name="_Toc19026785"/>
      <w:bookmarkStart w:id="24" w:name="_Toc19034186"/>
      <w:bookmarkStart w:id="25" w:name="_Toc19036376"/>
      <w:bookmarkStart w:id="26" w:name="_Toc19037374"/>
      <w:bookmarkStart w:id="27" w:name="_Toc25612632"/>
      <w:bookmarkStart w:id="28" w:name="_Toc25613335"/>
      <w:bookmarkStart w:id="29" w:name="_Toc25613599"/>
      <w:bookmarkStart w:id="30" w:name="_Toc27647556"/>
      <w:bookmarkStart w:id="31" w:name="_Toc160785321"/>
      <w:ins w:id="32" w:author="rapp" w:date="2024-03-27T10:20:00Z">
        <w:r>
          <w:rPr>
            <w:lang w:val="en-IN"/>
          </w:rPr>
          <w:lastRenderedPageBreak/>
          <w:t>7</w:t>
        </w:r>
        <w:r w:rsidRPr="00923BDA">
          <w:rPr>
            <w:lang w:val="en-IN"/>
          </w:rPr>
          <w:t>.2</w:t>
        </w:r>
        <w:r w:rsidRPr="00923BDA">
          <w:rPr>
            <w:lang w:val="en-IN"/>
          </w:rPr>
          <w:tab/>
          <w:t xml:space="preserve">Application </w:t>
        </w:r>
        <w:r>
          <w:rPr>
            <w:lang w:val="en-IN"/>
          </w:rPr>
          <w:t xml:space="preserve">enablement </w:t>
        </w:r>
        <w:r w:rsidRPr="00923BDA">
          <w:rPr>
            <w:lang w:val="en-IN"/>
          </w:rPr>
          <w:t>architecture</w:t>
        </w:r>
        <w:bookmarkEnd w:id="22"/>
        <w:bookmarkEnd w:id="23"/>
        <w:bookmarkEnd w:id="24"/>
        <w:bookmarkEnd w:id="25"/>
        <w:bookmarkEnd w:id="26"/>
        <w:bookmarkEnd w:id="27"/>
        <w:bookmarkEnd w:id="28"/>
        <w:bookmarkEnd w:id="29"/>
        <w:bookmarkEnd w:id="30"/>
        <w:bookmarkEnd w:id="31"/>
      </w:ins>
    </w:p>
    <w:p w14:paraId="5593AD92" w14:textId="77777777" w:rsidR="00C000F0" w:rsidRDefault="00C000F0" w:rsidP="00C000F0">
      <w:pPr>
        <w:pStyle w:val="Heading3"/>
        <w:rPr>
          <w:ins w:id="33" w:author="rapp" w:date="2024-03-27T10:20:00Z"/>
          <w:rFonts w:eastAsia="SimSun"/>
          <w:lang w:val="en-US" w:eastAsia="zh-CN"/>
        </w:rPr>
      </w:pPr>
      <w:ins w:id="34" w:author="rapp" w:date="2024-03-27T10:20:00Z">
        <w:r>
          <w:rPr>
            <w:rFonts w:eastAsia="SimSun"/>
            <w:lang w:val="en-US" w:eastAsia="zh-CN"/>
          </w:rPr>
          <w:t>7.2.1</w:t>
        </w:r>
        <w:r>
          <w:rPr>
            <w:rFonts w:eastAsia="SimSun"/>
            <w:lang w:val="en-US" w:eastAsia="zh-CN"/>
          </w:rPr>
          <w:tab/>
          <w:t>On-Network AIML Enablement Layer Functional Architecture</w:t>
        </w:r>
      </w:ins>
    </w:p>
    <w:commentRangeStart w:id="35"/>
    <w:p w14:paraId="1D769993" w14:textId="77777777" w:rsidR="00C000F0" w:rsidRDefault="00C000F0" w:rsidP="00C000F0">
      <w:pPr>
        <w:pStyle w:val="TH"/>
        <w:rPr>
          <w:ins w:id="36" w:author="rapp" w:date="2024-03-27T10:20:00Z"/>
          <w:lang w:eastAsia="zh-CN"/>
        </w:rPr>
      </w:pPr>
      <w:ins w:id="37" w:author="rapp" w:date="2024-03-27T10:20:00Z">
        <w:r>
          <w:object w:dxaOrig="11581" w:dyaOrig="5317" w14:anchorId="6795E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04pt" o:ole="">
              <v:imagedata r:id="rId6" o:title=""/>
            </v:shape>
            <o:OLEObject Type="Embed" ProgID="Visio.Drawing.15" ShapeID="_x0000_i1025" DrawAspect="Content" ObjectID="_1773040170" r:id="rId7"/>
          </w:object>
        </w:r>
      </w:ins>
      <w:commentRangeEnd w:id="35"/>
      <w:ins w:id="38" w:author="rapp" w:date="2024-03-27T10:20:00Z">
        <w:r>
          <w:rPr>
            <w:rStyle w:val="CommentReference"/>
            <w:rFonts w:ascii="Times New Roman" w:hAnsi="Times New Roman"/>
            <w:b w:val="0"/>
          </w:rPr>
          <w:commentReference w:id="35"/>
        </w:r>
      </w:ins>
    </w:p>
    <w:p w14:paraId="69EE6694" w14:textId="77777777" w:rsidR="00C000F0" w:rsidRPr="00184FEF" w:rsidRDefault="00C000F0" w:rsidP="00C000F0">
      <w:pPr>
        <w:pStyle w:val="TF"/>
        <w:rPr>
          <w:ins w:id="39" w:author="rapp" w:date="2024-03-27T10:20:00Z"/>
        </w:rPr>
      </w:pPr>
      <w:ins w:id="40" w:author="rapp" w:date="2024-03-27T10:20:00Z">
        <w:r w:rsidRPr="00184FEF">
          <w:t xml:space="preserve">Figure </w:t>
        </w:r>
        <w:r>
          <w:t>7</w:t>
        </w:r>
        <w:r w:rsidRPr="00184FEF">
          <w:t>.</w:t>
        </w:r>
        <w:r>
          <w:t>2</w:t>
        </w:r>
        <w:r w:rsidRPr="00184FEF">
          <w:t>.</w:t>
        </w:r>
        <w:r>
          <w:t>1</w:t>
        </w:r>
        <w:r w:rsidRPr="00184FEF">
          <w:t>-1: On-network AIML enablement layer functional model</w:t>
        </w:r>
      </w:ins>
    </w:p>
    <w:p w14:paraId="79E23539" w14:textId="77777777" w:rsidR="00C000F0" w:rsidRDefault="00C000F0" w:rsidP="00C000F0">
      <w:pPr>
        <w:spacing w:after="160" w:line="252" w:lineRule="auto"/>
        <w:rPr>
          <w:ins w:id="41" w:author="rapp" w:date="2024-03-27T10:20:00Z"/>
          <w:iCs/>
          <w:spacing w:val="2"/>
          <w:lang w:eastAsia="zh-CN"/>
        </w:rPr>
      </w:pPr>
      <w:ins w:id="42" w:author="rapp" w:date="2024-03-27T10:20:00Z">
        <w:r>
          <w:rPr>
            <w:iCs/>
            <w:spacing w:val="2"/>
            <w:lang w:eastAsia="zh-CN"/>
          </w:rPr>
          <w:t xml:space="preserve">Figure </w:t>
        </w:r>
        <w:r>
          <w:rPr>
            <w:lang w:eastAsia="zh-CN"/>
          </w:rPr>
          <w:t>7.2.1-1</w:t>
        </w:r>
        <w:r>
          <w:rPr>
            <w:iCs/>
            <w:spacing w:val="2"/>
            <w:lang w:eastAsia="zh-CN"/>
          </w:rPr>
          <w:t xml:space="preserve"> illustrates the on-network functional model of AIML enablement layer. In the vertical application layer, the VAL client communicates with the VAL server over VAL-UU reference point. VAL-UU supports both unicast and multicast delivery modes. The AIML enablement functional layer entities on the UE and the server are grouped into AIML enablement client(s) and AIML enablement server(s) respectively. </w:t>
        </w:r>
      </w:ins>
    </w:p>
    <w:p w14:paraId="7620B667" w14:textId="77777777" w:rsidR="00C000F0" w:rsidRDefault="00C000F0" w:rsidP="00C000F0">
      <w:pPr>
        <w:spacing w:after="160" w:line="252" w:lineRule="auto"/>
        <w:rPr>
          <w:ins w:id="43" w:author="rapp" w:date="2024-03-27T10:20:00Z"/>
          <w:iCs/>
          <w:spacing w:val="2"/>
          <w:lang w:eastAsia="zh-CN"/>
        </w:rPr>
      </w:pPr>
      <w:ins w:id="44" w:author="rapp" w:date="2024-03-27T10:20:00Z">
        <w:r>
          <w:rPr>
            <w:iCs/>
            <w:spacing w:val="2"/>
            <w:lang w:eastAsia="zh-CN"/>
          </w:rPr>
          <w:t xml:space="preserve">The AIML enablement layer includes of a common set of services for comprehensive enablement of AIML functionality, </w:t>
        </w:r>
        <w:commentRangeStart w:id="45"/>
        <w:r>
          <w:rPr>
            <w:iCs/>
            <w:spacing w:val="2"/>
            <w:lang w:eastAsia="zh-CN"/>
          </w:rPr>
          <w:t xml:space="preserve">including federated and distributed learning (e.g., FL client registration management, FL client discovery and selection), and reference points. The AIML enablement services are offered to the vertical application layer (VAL). </w:t>
        </w:r>
        <w:commentRangeEnd w:id="45"/>
        <w:r>
          <w:rPr>
            <w:rStyle w:val="CommentReference"/>
          </w:rPr>
          <w:commentReference w:id="45"/>
        </w:r>
      </w:ins>
    </w:p>
    <w:p w14:paraId="6002806E" w14:textId="77777777" w:rsidR="00C000F0" w:rsidRDefault="00C000F0" w:rsidP="00C000F0">
      <w:pPr>
        <w:spacing w:after="160" w:line="252" w:lineRule="auto"/>
        <w:rPr>
          <w:ins w:id="46" w:author="rapp" w:date="2024-03-27T10:20:00Z"/>
          <w:iCs/>
          <w:spacing w:val="2"/>
          <w:lang w:eastAsia="zh-CN"/>
        </w:rPr>
      </w:pPr>
      <w:ins w:id="47" w:author="rapp" w:date="2024-03-27T10:20:00Z">
        <w:r>
          <w:rPr>
            <w:iCs/>
            <w:spacing w:val="2"/>
            <w:lang w:eastAsia="zh-CN"/>
          </w:rPr>
          <w:t>The AIML enablement client communicates with the AIML enablement server(s) over the AIML-UU reference points. The AIML enablement client provides functionality to the VAL client(s) over AIML-C reference point. The VAL server(s) communicate with the AIML enablement server(s) over AIML-S reference points. The AIML enablement servers communicate with the underlying 3GPP network systems using the respective 3GPP interfaces specified by the 3GPP network system.</w:t>
        </w:r>
      </w:ins>
    </w:p>
    <w:p w14:paraId="5B05F545" w14:textId="77777777" w:rsidR="00C000F0" w:rsidRDefault="00C000F0" w:rsidP="00C000F0">
      <w:pPr>
        <w:pStyle w:val="Heading4"/>
        <w:rPr>
          <w:ins w:id="48" w:author="rapp" w:date="2024-03-27T10:20:00Z"/>
        </w:rPr>
      </w:pPr>
      <w:ins w:id="49" w:author="rapp" w:date="2024-03-27T10:20:00Z">
        <w:r>
          <w:t>7.2.1.1 Service-based AIML Enablement architecture representation</w:t>
        </w:r>
      </w:ins>
    </w:p>
    <w:p w14:paraId="0E9F34D5" w14:textId="77777777" w:rsidR="00C000F0" w:rsidRPr="0035047D" w:rsidRDefault="00C000F0" w:rsidP="00C000F0">
      <w:pPr>
        <w:rPr>
          <w:ins w:id="50" w:author="rapp" w:date="2024-03-27T10:20:00Z"/>
        </w:rPr>
      </w:pPr>
      <w:ins w:id="51" w:author="rapp" w:date="2024-03-27T10:20:00Z">
        <w:r w:rsidRPr="0035047D">
          <w:t xml:space="preserve">Figure </w:t>
        </w:r>
        <w:r>
          <w:t>7</w:t>
        </w:r>
        <w:r w:rsidRPr="0035047D">
          <w:t>.</w:t>
        </w:r>
        <w:r>
          <w:t>2</w:t>
        </w:r>
        <w:r w:rsidRPr="0035047D">
          <w:t>.</w:t>
        </w:r>
        <w:r>
          <w:t>1.1</w:t>
        </w:r>
        <w:r w:rsidRPr="0035047D">
          <w:t>-</w:t>
        </w:r>
        <w:r>
          <w:t>1</w:t>
        </w:r>
        <w:r w:rsidRPr="0035047D">
          <w:t xml:space="preserve"> exhibit</w:t>
        </w:r>
        <w:r w:rsidRPr="0035047D">
          <w:rPr>
            <w:rFonts w:hint="eastAsia"/>
          </w:rPr>
          <w:t>s</w:t>
        </w:r>
        <w:r w:rsidRPr="0035047D">
          <w:t xml:space="preserve"> the service-based interfaces for providing and consuming </w:t>
        </w:r>
        <w:r>
          <w:t>AIML</w:t>
        </w:r>
        <w:r w:rsidRPr="0035047D">
          <w:t xml:space="preserve"> </w:t>
        </w:r>
        <w:r w:rsidRPr="0035047D">
          <w:rPr>
            <w:rFonts w:hint="eastAsia"/>
            <w:lang w:val="en-US"/>
          </w:rPr>
          <w:t>enablement</w:t>
        </w:r>
        <w:r w:rsidRPr="0035047D">
          <w:t xml:space="preserve"> services. The</w:t>
        </w:r>
        <w:r w:rsidRPr="0035047D">
          <w:rPr>
            <w:rFonts w:ascii="SimSun" w:hAnsi="SimSun" w:hint="eastAsia"/>
          </w:rPr>
          <w:t xml:space="preserve"> </w:t>
        </w:r>
        <w:r>
          <w:t>AIML</w:t>
        </w:r>
        <w:r w:rsidRPr="0035047D">
          <w:t xml:space="preserve"> </w:t>
        </w:r>
        <w:r w:rsidRPr="0035047D">
          <w:rPr>
            <w:rFonts w:hint="eastAsia"/>
            <w:lang w:val="en-US"/>
          </w:rPr>
          <w:t>enablement</w:t>
        </w:r>
        <w:r w:rsidRPr="0035047D">
          <w:rPr>
            <w:rFonts w:hint="eastAsia"/>
          </w:rPr>
          <w:t xml:space="preserve"> server could provide service to VAL server and </w:t>
        </w:r>
        <w:r>
          <w:t>AIML enablement</w:t>
        </w:r>
        <w:r w:rsidRPr="0035047D">
          <w:t xml:space="preserve"> client</w:t>
        </w:r>
        <w:r w:rsidRPr="0035047D">
          <w:rPr>
            <w:rFonts w:ascii="SimSun" w:hAnsi="SimSun" w:hint="eastAsia"/>
          </w:rPr>
          <w:t xml:space="preserve"> </w:t>
        </w:r>
        <w:r w:rsidRPr="0035047D">
          <w:rPr>
            <w:rFonts w:hint="eastAsia"/>
          </w:rPr>
          <w:t xml:space="preserve">through interface </w:t>
        </w:r>
        <w:proofErr w:type="spellStart"/>
        <w:r w:rsidRPr="0035047D">
          <w:rPr>
            <w:rFonts w:hint="eastAsia"/>
          </w:rPr>
          <w:t>S</w:t>
        </w:r>
        <w:r w:rsidRPr="0035047D">
          <w:t>A</w:t>
        </w:r>
        <w:r>
          <w:t>iml</w:t>
        </w:r>
        <w:proofErr w:type="spellEnd"/>
        <w:r w:rsidRPr="0035047D">
          <w:t>.</w:t>
        </w:r>
      </w:ins>
    </w:p>
    <w:p w14:paraId="0CBA7DEA" w14:textId="77777777" w:rsidR="00C000F0" w:rsidRPr="0035047D" w:rsidRDefault="00C000F0" w:rsidP="00C000F0">
      <w:pPr>
        <w:pStyle w:val="TH"/>
        <w:rPr>
          <w:ins w:id="52" w:author="rapp" w:date="2024-03-27T10:20:00Z"/>
        </w:rPr>
      </w:pPr>
      <w:ins w:id="53" w:author="rapp" w:date="2024-03-27T10:20:00Z">
        <w:r w:rsidRPr="0035047D">
          <w:object w:dxaOrig="6045" w:dyaOrig="3286" w14:anchorId="7D51E8D8">
            <v:shape id="_x0000_i1026" type="#_x0000_t75" style="width:302.25pt;height:164.25pt" o:ole="">
              <v:imagedata r:id="rId12" o:title=""/>
            </v:shape>
            <o:OLEObject Type="Embed" ProgID="Visio.Drawing.11" ShapeID="_x0000_i1026" DrawAspect="Content" ObjectID="_1773040171" r:id="rId13"/>
          </w:object>
        </w:r>
      </w:ins>
    </w:p>
    <w:p w14:paraId="697D25C4" w14:textId="77777777" w:rsidR="00C000F0" w:rsidRPr="0035047D" w:rsidRDefault="00C000F0" w:rsidP="00C000F0">
      <w:pPr>
        <w:pStyle w:val="TF"/>
        <w:rPr>
          <w:ins w:id="54" w:author="rapp" w:date="2024-03-27T10:20:00Z"/>
          <w:lang w:val="en-US"/>
        </w:rPr>
      </w:pPr>
      <w:ins w:id="55" w:author="rapp" w:date="2024-03-27T10:20:00Z">
        <w:r w:rsidRPr="0035047D">
          <w:t xml:space="preserve">Figure </w:t>
        </w:r>
        <w:r>
          <w:t>7</w:t>
        </w:r>
        <w:r w:rsidRPr="0035047D">
          <w:t>.</w:t>
        </w:r>
        <w:r>
          <w:t>2</w:t>
        </w:r>
        <w:r w:rsidRPr="0035047D">
          <w:t>.</w:t>
        </w:r>
        <w:r>
          <w:t>1.1</w:t>
        </w:r>
        <w:r w:rsidRPr="0035047D">
          <w:t>-</w:t>
        </w:r>
        <w:r>
          <w:t>1:</w:t>
        </w:r>
        <w:r w:rsidRPr="0035047D">
          <w:rPr>
            <w:rFonts w:hint="eastAsia"/>
          </w:rPr>
          <w:t xml:space="preserve"> Architecture </w:t>
        </w:r>
        <w:r w:rsidRPr="0035047D">
          <w:t xml:space="preserve">for </w:t>
        </w:r>
        <w:r>
          <w:t>AIML</w:t>
        </w:r>
        <w:r w:rsidRPr="0035047D">
          <w:t xml:space="preserve"> </w:t>
        </w:r>
        <w:r w:rsidRPr="0035047D">
          <w:rPr>
            <w:rFonts w:hint="eastAsia"/>
            <w:lang w:val="en-US"/>
          </w:rPr>
          <w:t>enablement</w:t>
        </w:r>
        <w:r w:rsidRPr="0035047D">
          <w:rPr>
            <w:rFonts w:hint="eastAsia"/>
          </w:rPr>
          <w:t xml:space="preserve"> </w:t>
        </w:r>
        <w:r w:rsidRPr="0035047D">
          <w:t>–</w:t>
        </w:r>
        <w:r w:rsidRPr="0035047D">
          <w:rPr>
            <w:rFonts w:hint="eastAsia"/>
          </w:rPr>
          <w:t xml:space="preserve"> Service based </w:t>
        </w:r>
        <w:proofErr w:type="gramStart"/>
        <w:r w:rsidRPr="0035047D">
          <w:rPr>
            <w:rFonts w:hint="eastAsia"/>
          </w:rPr>
          <w:t>representation</w:t>
        </w:r>
        <w:proofErr w:type="gramEnd"/>
      </w:ins>
    </w:p>
    <w:p w14:paraId="011EAD0B" w14:textId="77777777" w:rsidR="00C000F0" w:rsidRPr="0035047D" w:rsidRDefault="00C000F0" w:rsidP="00C000F0">
      <w:pPr>
        <w:rPr>
          <w:ins w:id="56" w:author="rapp" w:date="2024-03-27T10:20:00Z"/>
          <w:rFonts w:ascii="SimSun" w:hAnsi="SimSun"/>
          <w:sz w:val="24"/>
          <w:szCs w:val="24"/>
        </w:rPr>
      </w:pPr>
      <w:ins w:id="57" w:author="rapp" w:date="2024-03-27T10:20:00Z">
        <w:r w:rsidRPr="0035047D">
          <w:t xml:space="preserve">Figure </w:t>
        </w:r>
        <w:r>
          <w:t>7</w:t>
        </w:r>
        <w:r w:rsidRPr="0035047D">
          <w:t>.</w:t>
        </w:r>
        <w:r>
          <w:t>2</w:t>
        </w:r>
        <w:r w:rsidRPr="0035047D">
          <w:t>.</w:t>
        </w:r>
        <w:r>
          <w:t>1.1</w:t>
        </w:r>
        <w:r w:rsidRPr="0035047D">
          <w:t>-</w:t>
        </w:r>
        <w:r>
          <w:t>2</w:t>
        </w:r>
        <w:r w:rsidRPr="0035047D">
          <w:rPr>
            <w:rFonts w:eastAsia="SimSun" w:hint="eastAsia"/>
            <w:lang w:eastAsia="zh-CN"/>
          </w:rPr>
          <w:t xml:space="preserve"> </w:t>
        </w:r>
        <w:r w:rsidRPr="0035047D">
          <w:t>illustrates the service-based representation for utilization of the 5GS network services based on the 5GS SBA specified in 3GPP TS 23.501 [</w:t>
        </w:r>
        <w:r>
          <w:t>a</w:t>
        </w:r>
        <w:r w:rsidRPr="0035047D">
          <w:t>].</w:t>
        </w:r>
      </w:ins>
    </w:p>
    <w:p w14:paraId="10E13480" w14:textId="77777777" w:rsidR="00C000F0" w:rsidRPr="0035047D" w:rsidRDefault="00C000F0" w:rsidP="00C000F0">
      <w:pPr>
        <w:pStyle w:val="TH"/>
        <w:rPr>
          <w:ins w:id="58" w:author="rapp" w:date="2024-03-27T10:20:00Z"/>
          <w:rFonts w:ascii="SimSun" w:eastAsia="SimSun" w:hAnsi="SimSun"/>
          <w:lang w:eastAsia="zh-CN"/>
        </w:rPr>
      </w:pPr>
      <w:ins w:id="59" w:author="rapp" w:date="2024-03-27T10:20:00Z">
        <w:r w:rsidRPr="0035047D" w:rsidDel="00CD056B">
          <w:t xml:space="preserve"> </w:t>
        </w:r>
      </w:ins>
      <w:ins w:id="60" w:author="rapp" w:date="2024-03-27T10:20:00Z">
        <w:r w:rsidRPr="0035047D">
          <w:object w:dxaOrig="4920" w:dyaOrig="2596" w14:anchorId="4A5E9716">
            <v:shape id="_x0000_i1027" type="#_x0000_t75" style="width:246pt;height:129pt" o:ole="">
              <v:imagedata r:id="rId14" o:title=""/>
            </v:shape>
            <o:OLEObject Type="Embed" ProgID="Visio.Drawing.11" ShapeID="_x0000_i1027" DrawAspect="Content" ObjectID="_1773040172" r:id="rId15"/>
          </w:object>
        </w:r>
      </w:ins>
    </w:p>
    <w:p w14:paraId="2AA7BA24" w14:textId="77777777" w:rsidR="00C000F0" w:rsidRPr="0035047D" w:rsidRDefault="00C000F0" w:rsidP="00C000F0">
      <w:pPr>
        <w:pStyle w:val="TF"/>
        <w:rPr>
          <w:ins w:id="61" w:author="rapp" w:date="2024-03-27T10:20:00Z"/>
        </w:rPr>
      </w:pPr>
      <w:ins w:id="62" w:author="rapp" w:date="2024-03-27T10:20:00Z">
        <w:r w:rsidRPr="0035047D">
          <w:t xml:space="preserve">Figure </w:t>
        </w:r>
        <w:r>
          <w:t>7</w:t>
        </w:r>
        <w:r w:rsidRPr="0035047D">
          <w:t>.</w:t>
        </w:r>
        <w:r>
          <w:t>2</w:t>
        </w:r>
        <w:r w:rsidRPr="0035047D">
          <w:t>.</w:t>
        </w:r>
        <w:r>
          <w:t>1.1</w:t>
        </w:r>
        <w:r w:rsidRPr="0035047D">
          <w:t>-</w:t>
        </w:r>
        <w:r>
          <w:t>2:</w:t>
        </w:r>
        <w:r w:rsidRPr="0035047D">
          <w:rPr>
            <w:rFonts w:hint="eastAsia"/>
          </w:rPr>
          <w:t xml:space="preserve"> Architecture </w:t>
        </w:r>
        <w:r w:rsidRPr="0035047D">
          <w:t xml:space="preserve">for </w:t>
        </w:r>
        <w:r>
          <w:t>AIML</w:t>
        </w:r>
        <w:r w:rsidRPr="0035047D">
          <w:t xml:space="preserve"> </w:t>
        </w:r>
        <w:r w:rsidRPr="0035047D">
          <w:rPr>
            <w:rFonts w:hint="eastAsia"/>
            <w:lang w:val="en-US"/>
          </w:rPr>
          <w:t>enablement</w:t>
        </w:r>
        <w:r w:rsidRPr="0035047D">
          <w:rPr>
            <w:rFonts w:hint="eastAsia"/>
          </w:rPr>
          <w:t xml:space="preserve"> u</w:t>
        </w:r>
        <w:r w:rsidRPr="0035047D">
          <w:t>tiliz</w:t>
        </w:r>
        <w:r w:rsidRPr="0035047D">
          <w:rPr>
            <w:rFonts w:hint="eastAsia"/>
          </w:rPr>
          <w:t>ing</w:t>
        </w:r>
        <w:r w:rsidRPr="0035047D">
          <w:t xml:space="preserve"> </w:t>
        </w:r>
        <w:r w:rsidRPr="0035047D">
          <w:rPr>
            <w:rFonts w:hint="eastAsia"/>
          </w:rPr>
          <w:t xml:space="preserve">the </w:t>
        </w:r>
        <w:r w:rsidRPr="0035047D">
          <w:t>5GS network services based on the 5GS SBA</w:t>
        </w:r>
        <w:r w:rsidRPr="0035047D">
          <w:rPr>
            <w:rFonts w:hint="eastAsia"/>
          </w:rPr>
          <w:t xml:space="preserve"> </w:t>
        </w:r>
        <w:r w:rsidRPr="0035047D">
          <w:t>–</w:t>
        </w:r>
        <w:r w:rsidRPr="0035047D">
          <w:rPr>
            <w:rFonts w:hint="eastAsia"/>
          </w:rPr>
          <w:t xml:space="preserve"> Service based </w:t>
        </w:r>
        <w:proofErr w:type="gramStart"/>
        <w:r w:rsidRPr="0035047D">
          <w:rPr>
            <w:rFonts w:hint="eastAsia"/>
          </w:rPr>
          <w:t>representation</w:t>
        </w:r>
        <w:proofErr w:type="gramEnd"/>
      </w:ins>
    </w:p>
    <w:p w14:paraId="7F9CB96C" w14:textId="77777777" w:rsidR="00C000F0" w:rsidRDefault="00C000F0" w:rsidP="00C000F0">
      <w:pPr>
        <w:spacing w:after="160" w:line="252" w:lineRule="auto"/>
        <w:rPr>
          <w:ins w:id="63" w:author="rapp" w:date="2024-03-27T10:20:00Z"/>
        </w:rPr>
      </w:pPr>
      <w:ins w:id="64" w:author="rapp" w:date="2024-03-27T10:20:00Z">
        <w:r w:rsidRPr="0035047D">
          <w:t xml:space="preserve">The </w:t>
        </w:r>
        <w:r>
          <w:t>AIML</w:t>
        </w:r>
        <w:r w:rsidRPr="0035047D">
          <w:t xml:space="preserve"> enablement server </w:t>
        </w:r>
        <w:r>
          <w:t xml:space="preserve">as well as ADAES </w:t>
        </w:r>
        <w:r w:rsidRPr="0035047D">
          <w:t>can be deployed as a SEAL server; hence enhancements to SEAL architecture (as specified in TS 23.434 [</w:t>
        </w:r>
        <w:r>
          <w:t>b</w:t>
        </w:r>
        <w:r w:rsidRPr="0035047D">
          <w:t xml:space="preserve">]) are needed to incorporate the </w:t>
        </w:r>
        <w:r>
          <w:t>AIML enablement</w:t>
        </w:r>
        <w:r w:rsidRPr="0035047D">
          <w:t xml:space="preserve"> service. Figure </w:t>
        </w:r>
        <w:r>
          <w:t>7</w:t>
        </w:r>
        <w:r w:rsidRPr="0035047D">
          <w:t>.</w:t>
        </w:r>
        <w:r>
          <w:t>2</w:t>
        </w:r>
        <w:r w:rsidRPr="0035047D">
          <w:t>.</w:t>
        </w:r>
        <w:r>
          <w:t>1</w:t>
        </w:r>
        <w:r w:rsidRPr="0035047D">
          <w:t>-4</w:t>
        </w:r>
        <w:r w:rsidRPr="0035047D">
          <w:rPr>
            <w:rFonts w:eastAsia="SimSun" w:hint="eastAsia"/>
            <w:lang w:eastAsia="zh-CN"/>
          </w:rPr>
          <w:t xml:space="preserve"> </w:t>
        </w:r>
        <w:r w:rsidRPr="0035047D">
          <w:t xml:space="preserve">illustrates the service-based representation including </w:t>
        </w:r>
        <w:r>
          <w:t>AIML enablement</w:t>
        </w:r>
        <w:r w:rsidRPr="0035047D">
          <w:t xml:space="preserve"> server as part of the SEAL framework.</w:t>
        </w:r>
      </w:ins>
    </w:p>
    <w:p w14:paraId="3A827196" w14:textId="77777777" w:rsidR="00C000F0" w:rsidRPr="0035047D" w:rsidRDefault="00C000F0" w:rsidP="00C000F0">
      <w:pPr>
        <w:pStyle w:val="TH"/>
        <w:rPr>
          <w:ins w:id="65" w:author="rapp" w:date="2024-03-27T10:20:00Z"/>
          <w:noProof/>
          <w:lang w:val="en-US"/>
        </w:rPr>
      </w:pPr>
      <w:ins w:id="66" w:author="rapp" w:date="2024-03-27T10:20:00Z">
        <w:r w:rsidRPr="0035047D">
          <w:rPr>
            <w:noProof/>
            <w:lang w:val="en-US"/>
          </w:rPr>
          <w:object w:dxaOrig="9075" w:dyaOrig="3331" w14:anchorId="29D70122">
            <v:shape id="_x0000_i1028" type="#_x0000_t75" style="width:453.75pt;height:166.5pt" o:ole="">
              <v:imagedata r:id="rId16" o:title=""/>
            </v:shape>
            <o:OLEObject Type="Embed" ProgID="Visio.Drawing.11" ShapeID="_x0000_i1028" DrawAspect="Content" ObjectID="_1773040173" r:id="rId17"/>
          </w:object>
        </w:r>
      </w:ins>
    </w:p>
    <w:p w14:paraId="394C67C7" w14:textId="77777777" w:rsidR="00C000F0" w:rsidRDefault="00C000F0" w:rsidP="00C000F0">
      <w:pPr>
        <w:pStyle w:val="TF"/>
        <w:rPr>
          <w:ins w:id="67" w:author="rapp" w:date="2024-03-27T10:20:00Z"/>
        </w:rPr>
      </w:pPr>
      <w:ins w:id="68" w:author="rapp" w:date="2024-03-27T10:20:00Z">
        <w:r w:rsidRPr="0035047D">
          <w:t xml:space="preserve">Figure </w:t>
        </w:r>
        <w:r>
          <w:t>7</w:t>
        </w:r>
        <w:r w:rsidRPr="0035047D">
          <w:t>.</w:t>
        </w:r>
        <w:r>
          <w:t>2</w:t>
        </w:r>
        <w:r w:rsidRPr="0035047D">
          <w:t>.</w:t>
        </w:r>
        <w:r>
          <w:t>1.1</w:t>
        </w:r>
        <w:r w:rsidRPr="0035047D">
          <w:t>-</w:t>
        </w:r>
        <w:r>
          <w:t>4:</w:t>
        </w:r>
        <w:r w:rsidRPr="0035047D">
          <w:rPr>
            <w:rFonts w:hint="eastAsia"/>
          </w:rPr>
          <w:t xml:space="preserve"> </w:t>
        </w:r>
        <w:r w:rsidRPr="0035047D">
          <w:t xml:space="preserve">SEAL functional model representation using service-based interfaces and including </w:t>
        </w:r>
        <w:r>
          <w:t>AIML enablement</w:t>
        </w:r>
        <w:r w:rsidRPr="0035047D">
          <w:t xml:space="preserve"> </w:t>
        </w:r>
        <w:proofErr w:type="gramStart"/>
        <w:r w:rsidRPr="0035047D">
          <w:t>function</w:t>
        </w:r>
        <w:proofErr w:type="gramEnd"/>
      </w:ins>
    </w:p>
    <w:p w14:paraId="4336006E" w14:textId="77777777" w:rsidR="00C000F0" w:rsidRDefault="00C000F0" w:rsidP="00C000F0">
      <w:pPr>
        <w:spacing w:after="160" w:line="252" w:lineRule="auto"/>
        <w:rPr>
          <w:ins w:id="69" w:author="rapp" w:date="2024-03-27T10:20:00Z"/>
          <w:iCs/>
          <w:spacing w:val="2"/>
          <w:lang w:eastAsia="zh-CN"/>
        </w:rPr>
      </w:pPr>
    </w:p>
    <w:p w14:paraId="09BB4C36" w14:textId="77777777" w:rsidR="00C000F0" w:rsidRDefault="00C000F0" w:rsidP="00C000F0">
      <w:pPr>
        <w:pStyle w:val="Heading3"/>
        <w:rPr>
          <w:ins w:id="70" w:author="rapp" w:date="2024-03-27T10:20:00Z"/>
          <w:rFonts w:eastAsia="SimSun"/>
          <w:lang w:val="en-US" w:eastAsia="zh-CN"/>
        </w:rPr>
      </w:pPr>
      <w:ins w:id="71" w:author="rapp" w:date="2024-03-27T10:20:00Z">
        <w:r>
          <w:rPr>
            <w:rFonts w:eastAsia="SimSun"/>
            <w:lang w:val="en-US" w:eastAsia="zh-CN"/>
          </w:rPr>
          <w:lastRenderedPageBreak/>
          <w:t>7.2.2</w:t>
        </w:r>
        <w:r>
          <w:rPr>
            <w:rFonts w:eastAsia="SimSun"/>
            <w:lang w:val="en-US" w:eastAsia="zh-CN"/>
          </w:rPr>
          <w:tab/>
          <w:t>Off-Network AIML Enablement Layer Functional Architecture</w:t>
        </w:r>
      </w:ins>
    </w:p>
    <w:p w14:paraId="71677BB2" w14:textId="77777777" w:rsidR="00C000F0" w:rsidRDefault="00C000F0" w:rsidP="00C000F0">
      <w:pPr>
        <w:pStyle w:val="TH"/>
        <w:rPr>
          <w:ins w:id="72" w:author="rapp" w:date="2024-03-27T10:20:00Z"/>
          <w:lang w:eastAsia="zh-CN"/>
        </w:rPr>
      </w:pPr>
      <w:ins w:id="73" w:author="rapp" w:date="2024-03-27T10:20:00Z">
        <w:r>
          <w:object w:dxaOrig="11581" w:dyaOrig="5310" w14:anchorId="38533C89">
            <v:shape id="_x0000_i1029" type="#_x0000_t75" style="width:426pt;height:204pt" o:ole="">
              <v:imagedata r:id="rId18" o:title=""/>
            </v:shape>
            <o:OLEObject Type="Embed" ProgID="Visio.Drawing.15" ShapeID="_x0000_i1029" DrawAspect="Content" ObjectID="_1773040174" r:id="rId19"/>
          </w:object>
        </w:r>
      </w:ins>
    </w:p>
    <w:p w14:paraId="2A0151D4" w14:textId="77777777" w:rsidR="00C000F0" w:rsidRPr="00184FEF" w:rsidRDefault="00C000F0" w:rsidP="00C000F0">
      <w:pPr>
        <w:pStyle w:val="TF"/>
        <w:rPr>
          <w:ins w:id="74" w:author="rapp" w:date="2024-03-27T10:20:00Z"/>
        </w:rPr>
      </w:pPr>
      <w:ins w:id="75" w:author="rapp" w:date="2024-03-27T10:20:00Z">
        <w:r w:rsidRPr="00184FEF">
          <w:t xml:space="preserve">Figure </w:t>
        </w:r>
        <w:r>
          <w:t>7.2.2</w:t>
        </w:r>
        <w:r w:rsidRPr="00184FEF">
          <w:t>-1: O</w:t>
        </w:r>
        <w:r>
          <w:t>ff</w:t>
        </w:r>
        <w:r w:rsidRPr="00184FEF">
          <w:t>-network AIML enablement layer functional model</w:t>
        </w:r>
      </w:ins>
    </w:p>
    <w:p w14:paraId="0FACF6BA" w14:textId="77777777" w:rsidR="00C000F0" w:rsidRPr="00E96A47" w:rsidRDefault="00C000F0" w:rsidP="00C000F0">
      <w:pPr>
        <w:rPr>
          <w:ins w:id="76" w:author="rapp" w:date="2024-03-27T10:20:00Z"/>
        </w:rPr>
      </w:pPr>
      <w:ins w:id="77" w:author="rapp" w:date="2024-03-27T10:20:00Z">
        <w:r>
          <w:rPr>
            <w:iCs/>
            <w:spacing w:val="2"/>
            <w:lang w:eastAsia="zh-CN"/>
          </w:rPr>
          <w:t xml:space="preserve">Figure </w:t>
        </w:r>
        <w:r>
          <w:rPr>
            <w:lang w:eastAsia="zh-CN"/>
          </w:rPr>
          <w:t>7.2.2-1</w:t>
        </w:r>
        <w:r>
          <w:rPr>
            <w:iCs/>
            <w:spacing w:val="2"/>
            <w:lang w:eastAsia="zh-CN"/>
          </w:rPr>
          <w:t xml:space="preserve"> illustrates the off-network (UE-to-UE) functional model of AIML enablement layer. In the vertical application layer, the VAL client communicates with a further VAL client over VAL-PC5 reference point. VAL-PC5 supports both unicast and multicast delivery modes. </w:t>
        </w:r>
        <w:r w:rsidRPr="0035047D">
          <w:t xml:space="preserve">The UE1, if connected to the network via </w:t>
        </w:r>
        <w:proofErr w:type="spellStart"/>
        <w:r w:rsidRPr="0035047D">
          <w:t>Uu</w:t>
        </w:r>
        <w:proofErr w:type="spellEnd"/>
        <w:r w:rsidRPr="0035047D">
          <w:t xml:space="preserve"> reference point, can also act as a UE-to-network relay, to enable UE2 to access the VAL server(s) over the VAL-UU reference point.</w:t>
        </w:r>
      </w:ins>
    </w:p>
    <w:p w14:paraId="798206B2" w14:textId="77777777" w:rsidR="00C000F0" w:rsidRDefault="00C000F0" w:rsidP="00C000F0">
      <w:pPr>
        <w:spacing w:after="160" w:line="252" w:lineRule="auto"/>
        <w:rPr>
          <w:ins w:id="78" w:author="rapp" w:date="2024-03-27T10:20:00Z"/>
          <w:iCs/>
          <w:spacing w:val="2"/>
          <w:lang w:eastAsia="zh-CN"/>
        </w:rPr>
      </w:pPr>
      <w:ins w:id="79" w:author="rapp" w:date="2024-03-27T10:20:00Z">
        <w:r>
          <w:rPr>
            <w:iCs/>
            <w:spacing w:val="2"/>
            <w:lang w:eastAsia="zh-CN"/>
          </w:rPr>
          <w:t>The AIML enablement client communicates with a further AIML enablement client(s) over the AIML-PC5 reference points. The AIML enablement client provides functionality to the VAL client(s) over AIML-C reference point. Such communication is performed for supporting local ML operations (training, distribution, inference) in a coordinated manner.</w:t>
        </w:r>
      </w:ins>
    </w:p>
    <w:p w14:paraId="0C47E5A9" w14:textId="77777777" w:rsidR="00C000F0" w:rsidRDefault="00C000F0" w:rsidP="00C000F0">
      <w:pPr>
        <w:rPr>
          <w:ins w:id="80" w:author="rapp" w:date="2024-03-27T10:20:00Z"/>
        </w:rPr>
      </w:pPr>
      <w:ins w:id="81" w:author="rapp" w:date="2024-03-27T10:20:00Z">
        <w:r w:rsidRPr="0035047D">
          <w:t xml:space="preserve">If the </w:t>
        </w:r>
        <w:r>
          <w:t>AIML enablement</w:t>
        </w:r>
        <w:r w:rsidRPr="0035047D">
          <w:t xml:space="preserve"> server is deployed as SEAL server, the off network functional architecture is </w:t>
        </w:r>
        <w:proofErr w:type="gramStart"/>
        <w:r w:rsidRPr="0035047D">
          <w:t>similar to</w:t>
        </w:r>
        <w:proofErr w:type="gramEnd"/>
        <w:r w:rsidRPr="0035047D">
          <w:t xml:space="preserve"> SEAL off-network architecture (as specified in TS 23.434 [5]). </w:t>
        </w:r>
      </w:ins>
    </w:p>
    <w:p w14:paraId="3D4235C6" w14:textId="77777777" w:rsidR="00C000F0" w:rsidRDefault="00C000F0" w:rsidP="00C000F0">
      <w:pPr>
        <w:pStyle w:val="Heading3"/>
        <w:rPr>
          <w:ins w:id="82" w:author="rapp" w:date="2024-03-27T10:20:00Z"/>
          <w:lang w:val="en-US"/>
        </w:rPr>
      </w:pPr>
      <w:bookmarkStart w:id="83" w:name="_Toc160785331"/>
      <w:ins w:id="84" w:author="rapp" w:date="2024-03-27T10:20:00Z">
        <w:r>
          <w:rPr>
            <w:lang w:val="en-US" w:eastAsia="zh-CN"/>
          </w:rPr>
          <w:t>7.2.3</w:t>
        </w:r>
        <w:r>
          <w:rPr>
            <w:lang w:val="en-US" w:eastAsia="zh-CN"/>
          </w:rPr>
          <w:tab/>
          <w:t>Coexistence of ADAES and AIML enable</w:t>
        </w:r>
        <w:bookmarkEnd w:id="83"/>
        <w:r>
          <w:rPr>
            <w:lang w:val="en-US" w:eastAsia="zh-CN"/>
          </w:rPr>
          <w:t>ment</w:t>
        </w:r>
      </w:ins>
    </w:p>
    <w:p w14:paraId="3015BB4E" w14:textId="77777777" w:rsidR="00C000F0" w:rsidRDefault="00C000F0" w:rsidP="00C000F0">
      <w:pPr>
        <w:pStyle w:val="TH"/>
        <w:tabs>
          <w:tab w:val="left" w:pos="2552"/>
        </w:tabs>
        <w:rPr>
          <w:ins w:id="85" w:author="rapp" w:date="2024-03-27T10:20:00Z"/>
          <w:lang w:eastAsia="zh-CN"/>
        </w:rPr>
      </w:pPr>
      <w:ins w:id="86" w:author="rapp" w:date="2024-03-27T10:20:00Z">
        <w:r>
          <w:object w:dxaOrig="11175" w:dyaOrig="3660" w14:anchorId="6C461CAC">
            <v:shape id="_x0000_i1030" type="#_x0000_t75" style="width:379.5pt;height:126.75pt" o:ole="">
              <v:imagedata r:id="rId20" o:title=""/>
            </v:shape>
            <o:OLEObject Type="Embed" ProgID="Visio.Drawing.15" ShapeID="_x0000_i1030" DrawAspect="Content" ObjectID="_1773040175" r:id="rId21"/>
          </w:object>
        </w:r>
      </w:ins>
    </w:p>
    <w:p w14:paraId="4CBF7906" w14:textId="77777777" w:rsidR="00C000F0" w:rsidRPr="00E05201" w:rsidRDefault="00C000F0" w:rsidP="00C000F0">
      <w:pPr>
        <w:pStyle w:val="TF"/>
        <w:rPr>
          <w:ins w:id="87" w:author="rapp" w:date="2024-03-27T10:20:00Z"/>
        </w:rPr>
      </w:pPr>
      <w:ins w:id="88" w:author="rapp" w:date="2024-03-27T10:20:00Z">
        <w:r w:rsidRPr="00E05201">
          <w:t xml:space="preserve">Figure </w:t>
        </w:r>
        <w:r>
          <w:t>7</w:t>
        </w:r>
        <w:r w:rsidRPr="00E05201">
          <w:t>.</w:t>
        </w:r>
        <w:r>
          <w:t>2</w:t>
        </w:r>
        <w:r w:rsidRPr="00E05201">
          <w:t>.</w:t>
        </w:r>
        <w:r>
          <w:t>3</w:t>
        </w:r>
        <w:r w:rsidRPr="00E05201">
          <w:t xml:space="preserve">-1: </w:t>
        </w:r>
        <w:r>
          <w:t>Coexistence of ADAES and AIML enablement</w:t>
        </w:r>
        <w:r w:rsidRPr="00E05201">
          <w:t xml:space="preserve"> functional model</w:t>
        </w:r>
      </w:ins>
    </w:p>
    <w:p w14:paraId="6892C547" w14:textId="77777777" w:rsidR="00C000F0" w:rsidRDefault="00C000F0" w:rsidP="00C000F0">
      <w:pPr>
        <w:spacing w:after="160" w:line="252" w:lineRule="auto"/>
        <w:rPr>
          <w:ins w:id="89" w:author="rapp" w:date="2024-03-27T10:20:00Z"/>
          <w:iCs/>
          <w:spacing w:val="2"/>
          <w:lang w:eastAsia="zh-CN"/>
        </w:rPr>
      </w:pPr>
      <w:ins w:id="90" w:author="rapp" w:date="2024-03-27T10:20:00Z">
        <w:r>
          <w:rPr>
            <w:iCs/>
            <w:spacing w:val="2"/>
            <w:lang w:eastAsia="zh-CN"/>
          </w:rPr>
          <w:t>Figure 7</w:t>
        </w:r>
        <w:r>
          <w:rPr>
            <w:lang w:eastAsia="zh-CN"/>
          </w:rPr>
          <w:t>.2.3-1</w:t>
        </w:r>
        <w:r>
          <w:rPr>
            <w:iCs/>
            <w:spacing w:val="2"/>
            <w:lang w:eastAsia="zh-CN"/>
          </w:rPr>
          <w:t xml:space="preserve"> illustrates the on-network functional model of ADAE with ML Model Training and Management Enablement (MTME) function. In the vertical application layer, the VAL client communicates with the VAL server over VAL-UU reference point. VAL-UU supports both unicast and multicast delivery modes. The ADAE functional entities with MTME function on the UE and the server are grouped into ADAE client(s) and ADAE server(s) respectively. The ADAE with MTME function consists of a common set of services (e.g., ML model provision, (MTME-enhanced) ADAE client registration management, (MTME-enhanced) ADAE client member management, training status estimation, ML model training execution) and reference points. The ADAE offers its services to the vertical application layer (VAL). </w:t>
        </w:r>
      </w:ins>
    </w:p>
    <w:p w14:paraId="61A7166C" w14:textId="77777777" w:rsidR="00C000F0" w:rsidRDefault="00C000F0" w:rsidP="00C000F0">
      <w:pPr>
        <w:spacing w:after="160" w:line="252" w:lineRule="auto"/>
        <w:rPr>
          <w:ins w:id="91" w:author="rapp" w:date="2024-03-27T10:20:00Z"/>
          <w:iCs/>
          <w:spacing w:val="2"/>
          <w:lang w:eastAsia="zh-CN"/>
        </w:rPr>
      </w:pPr>
      <w:ins w:id="92" w:author="rapp" w:date="2024-03-27T10:20:00Z">
        <w:r>
          <w:rPr>
            <w:iCs/>
            <w:spacing w:val="2"/>
            <w:lang w:eastAsia="zh-CN"/>
          </w:rPr>
          <w:lastRenderedPageBreak/>
          <w:t>The ADAE client(s) communicates with the ADAE server(s) over the ADAE-UU reference points. The ADAE client(s) provides the service enabler layer support functions to the VAL client(s) over ADAE-C reference points. The VAL server(s) communicate with the ADAE server(s) over the ADAE-S reference points. The ADAE server(s) may communicate with the underlying 3GPP network systems using the respective 3GPP interfaces specified by the 3GPP network system.</w:t>
        </w:r>
      </w:ins>
    </w:p>
    <w:p w14:paraId="62142112" w14:textId="77777777" w:rsidR="00C000F0" w:rsidRDefault="00C000F0" w:rsidP="00C000F0">
      <w:pPr>
        <w:rPr>
          <w:ins w:id="93" w:author="rapp" w:date="2024-03-27T10:20:00Z"/>
          <w:lang w:val="en-US"/>
        </w:rPr>
      </w:pPr>
      <w:ins w:id="94" w:author="rapp" w:date="2024-03-27T10:20:00Z">
        <w:r>
          <w:rPr>
            <w:lang w:val="en-US"/>
          </w:rPr>
          <w:t xml:space="preserve">MTME-enhanced ADAES function supports ML capabilities (i.e.  model training and management) to the ADAE service so that enhanced ADAE server/client are enabled to generate analytics results for supported analytics IDs using ML-enhanced methods. </w:t>
        </w:r>
      </w:ins>
    </w:p>
    <w:p w14:paraId="3945A8B3" w14:textId="77777777" w:rsidR="00C000F0" w:rsidRPr="00293D74" w:rsidRDefault="00C000F0" w:rsidP="00C000F0">
      <w:pPr>
        <w:rPr>
          <w:ins w:id="95" w:author="rapp" w:date="2024-03-27T10:20:00Z"/>
        </w:rPr>
      </w:pPr>
      <w:ins w:id="96" w:author="rapp" w:date="2024-03-27T10:20:00Z">
        <w:r w:rsidRPr="001C3062">
          <w:rPr>
            <w:lang w:val="en-US"/>
          </w:rPr>
          <w:t xml:space="preserve">For supporting MTME capabilities, </w:t>
        </w:r>
        <w:r>
          <w:rPr>
            <w:lang w:val="en-US"/>
          </w:rPr>
          <w:t xml:space="preserve">the MTME-enhanced ADAE service assumes co-location of necessary AIML Enablement with ADAES (both as SEAL services), and their interactions are not detailed. As such, MTME-enhanced ADAE services and AIML enablement services are described in this document as complementary functions/ deployments. </w:t>
        </w:r>
      </w:ins>
    </w:p>
    <w:p w14:paraId="4065A9DA" w14:textId="77777777" w:rsidR="00C000F0" w:rsidRDefault="00C000F0" w:rsidP="00C000F0">
      <w:pPr>
        <w:pStyle w:val="Heading3"/>
        <w:rPr>
          <w:ins w:id="97" w:author="rapp" w:date="2024-03-27T10:20:00Z"/>
          <w:rFonts w:eastAsia="SimSun"/>
          <w:lang w:val="en-US" w:eastAsia="zh-CN"/>
        </w:rPr>
      </w:pPr>
      <w:bookmarkStart w:id="98" w:name="_Toc160785332"/>
      <w:ins w:id="99" w:author="rapp" w:date="2024-03-27T10:20:00Z">
        <w:r>
          <w:rPr>
            <w:rFonts w:eastAsia="SimSun"/>
            <w:lang w:val="en-US" w:eastAsia="zh-CN"/>
          </w:rPr>
          <w:t>7.2.4</w:t>
        </w:r>
        <w:r>
          <w:rPr>
            <w:rFonts w:eastAsia="SimSun"/>
            <w:lang w:val="en-US" w:eastAsia="zh-CN"/>
          </w:rPr>
          <w:tab/>
        </w:r>
        <w:commentRangeStart w:id="100"/>
        <w:r>
          <w:rPr>
            <w:rFonts w:eastAsia="SimSun"/>
            <w:lang w:val="en-US" w:eastAsia="zh-CN"/>
          </w:rPr>
          <w:t>Functional Entities Description</w:t>
        </w:r>
        <w:bookmarkEnd w:id="98"/>
        <w:commentRangeEnd w:id="100"/>
        <w:r>
          <w:rPr>
            <w:rStyle w:val="CommentReference"/>
            <w:rFonts w:ascii="Times New Roman" w:hAnsi="Times New Roman"/>
          </w:rPr>
          <w:commentReference w:id="100"/>
        </w:r>
      </w:ins>
    </w:p>
    <w:p w14:paraId="1731ED56" w14:textId="77777777" w:rsidR="00C000F0" w:rsidRDefault="00C000F0" w:rsidP="00C000F0">
      <w:pPr>
        <w:pStyle w:val="Heading4"/>
        <w:rPr>
          <w:ins w:id="101" w:author="rapp" w:date="2024-03-27T10:20:00Z"/>
          <w:rFonts w:eastAsia="SimSun"/>
        </w:rPr>
      </w:pPr>
      <w:bookmarkStart w:id="102" w:name="_Toc146235996"/>
      <w:bookmarkStart w:id="103" w:name="_Toc160785333"/>
      <w:ins w:id="104" w:author="rapp" w:date="2024-03-27T10:20:00Z">
        <w:r>
          <w:rPr>
            <w:rFonts w:eastAsia="SimSun"/>
            <w:lang w:val="en-US" w:eastAsia="zh-CN"/>
          </w:rPr>
          <w:t>7.2.4.1</w:t>
        </w:r>
        <w:r>
          <w:rPr>
            <w:rFonts w:eastAsia="SimSun"/>
          </w:rPr>
          <w:tab/>
          <w:t>General</w:t>
        </w:r>
        <w:bookmarkEnd w:id="102"/>
        <w:bookmarkEnd w:id="103"/>
      </w:ins>
    </w:p>
    <w:p w14:paraId="716AA740" w14:textId="77777777" w:rsidR="00C000F0" w:rsidRDefault="00C000F0" w:rsidP="00C000F0">
      <w:pPr>
        <w:rPr>
          <w:ins w:id="105" w:author="rapp" w:date="2024-03-27T10:20:00Z"/>
          <w:rFonts w:eastAsia="SimSun"/>
        </w:rPr>
      </w:pPr>
      <w:ins w:id="106" w:author="rapp" w:date="2024-03-27T10:20:00Z">
        <w:r>
          <w:t xml:space="preserve">The ADAE functional entities with </w:t>
        </w:r>
        <w:r>
          <w:rPr>
            <w:iCs/>
            <w:spacing w:val="2"/>
            <w:lang w:eastAsia="zh-CN"/>
          </w:rPr>
          <w:t>ML model training and management enablement</w:t>
        </w:r>
        <w:r>
          <w:t xml:space="preserve"> function are described in the following subclauses.</w:t>
        </w:r>
      </w:ins>
    </w:p>
    <w:p w14:paraId="239F2622" w14:textId="77777777" w:rsidR="00C000F0" w:rsidRDefault="00C000F0" w:rsidP="00C000F0">
      <w:pPr>
        <w:pStyle w:val="Heading4"/>
        <w:rPr>
          <w:ins w:id="107" w:author="rapp" w:date="2024-03-27T10:20:00Z"/>
          <w:rFonts w:eastAsia="SimSun"/>
        </w:rPr>
      </w:pPr>
      <w:bookmarkStart w:id="108" w:name="_Toc146235997"/>
      <w:bookmarkStart w:id="109" w:name="_Toc160785334"/>
      <w:ins w:id="110" w:author="rapp" w:date="2024-03-27T10:20:00Z">
        <w:r>
          <w:rPr>
            <w:rFonts w:eastAsia="SimSun"/>
            <w:lang w:val="en-US" w:eastAsia="zh-CN"/>
          </w:rPr>
          <w:t>7.2.4.2</w:t>
        </w:r>
        <w:r>
          <w:rPr>
            <w:rFonts w:eastAsia="SimSun"/>
          </w:rPr>
          <w:tab/>
          <w:t>ADAE client</w:t>
        </w:r>
        <w:bookmarkEnd w:id="108"/>
        <w:bookmarkEnd w:id="109"/>
      </w:ins>
    </w:p>
    <w:p w14:paraId="2B869EC6" w14:textId="77777777" w:rsidR="00C000F0" w:rsidRDefault="00C000F0" w:rsidP="00C000F0">
      <w:pPr>
        <w:rPr>
          <w:ins w:id="111" w:author="rapp" w:date="2024-03-27T10:20:00Z"/>
          <w:rFonts w:eastAsia="SimSun"/>
        </w:rPr>
      </w:pPr>
      <w:ins w:id="112" w:author="rapp" w:date="2024-03-27T10:20:00Z">
        <w:r>
          <w:t xml:space="preserve">The AI/ML ADAE client functional entity acts as the application client supporting </w:t>
        </w:r>
        <w:r>
          <w:rPr>
            <w:iCs/>
            <w:spacing w:val="2"/>
            <w:lang w:eastAsia="zh-CN"/>
          </w:rPr>
          <w:t>ML model training and may supporting management of ML model training</w:t>
        </w:r>
        <w:r>
          <w:t>. It interacts with the AI/ML ADAE server.</w:t>
        </w:r>
      </w:ins>
    </w:p>
    <w:p w14:paraId="6685E326" w14:textId="77777777" w:rsidR="00C000F0" w:rsidRDefault="00C000F0" w:rsidP="00C000F0">
      <w:pPr>
        <w:pStyle w:val="Heading4"/>
        <w:rPr>
          <w:ins w:id="113" w:author="rapp" w:date="2024-03-27T10:20:00Z"/>
          <w:rFonts w:eastAsia="SimSun"/>
        </w:rPr>
      </w:pPr>
      <w:bookmarkStart w:id="114" w:name="_Toc146235998"/>
      <w:bookmarkStart w:id="115" w:name="_Toc160785335"/>
      <w:ins w:id="116" w:author="rapp" w:date="2024-03-27T10:20:00Z">
        <w:r>
          <w:rPr>
            <w:rFonts w:eastAsia="SimSun"/>
            <w:lang w:val="en-US" w:eastAsia="zh-CN"/>
          </w:rPr>
          <w:t>7.2.4.3</w:t>
        </w:r>
        <w:r>
          <w:rPr>
            <w:rFonts w:eastAsia="SimSun"/>
          </w:rPr>
          <w:tab/>
          <w:t>ADAE server</w:t>
        </w:r>
        <w:bookmarkEnd w:id="114"/>
        <w:bookmarkEnd w:id="115"/>
      </w:ins>
    </w:p>
    <w:p w14:paraId="3968251D" w14:textId="77777777" w:rsidR="00C000F0" w:rsidRPr="00E05201" w:rsidRDefault="00C000F0" w:rsidP="00C000F0">
      <w:pPr>
        <w:rPr>
          <w:ins w:id="117" w:author="rapp" w:date="2024-03-27T10:20:00Z"/>
          <w:rFonts w:eastAsia="SimSun"/>
        </w:rPr>
      </w:pPr>
      <w:bookmarkStart w:id="118" w:name="_Toc146236159"/>
      <w:ins w:id="119" w:author="rapp" w:date="2024-03-27T10:20:00Z">
        <w:r w:rsidRPr="00D125A2">
          <w:rPr>
            <w:rFonts w:eastAsia="SimSun"/>
          </w:rPr>
          <w:t xml:space="preserve">The ADAE server functional entity provides for management and execution of ML model training supported within the </w:t>
        </w:r>
        <w:r w:rsidRPr="00D125A2">
          <w:rPr>
            <w:rFonts w:eastAsia="SimSun"/>
            <w:lang w:eastAsia="zh-CN"/>
          </w:rPr>
          <w:t>vertical</w:t>
        </w:r>
        <w:r w:rsidRPr="00D125A2">
          <w:rPr>
            <w:rFonts w:eastAsia="SimSun"/>
          </w:rPr>
          <w:t xml:space="preserve"> application layer.</w:t>
        </w:r>
        <w:r>
          <w:rPr>
            <w:rFonts w:eastAsia="SimSun"/>
          </w:rPr>
          <w:t xml:space="preserve"> </w:t>
        </w:r>
      </w:ins>
    </w:p>
    <w:p w14:paraId="6B648A1F" w14:textId="77777777" w:rsidR="00C000F0" w:rsidRDefault="00C000F0" w:rsidP="00C000F0">
      <w:pPr>
        <w:pStyle w:val="Heading3"/>
        <w:rPr>
          <w:ins w:id="120" w:author="rapp" w:date="2024-03-27T10:20:00Z"/>
          <w:rFonts w:eastAsia="SimSun"/>
        </w:rPr>
      </w:pPr>
      <w:bookmarkStart w:id="121" w:name="_Toc160785336"/>
      <w:ins w:id="122" w:author="rapp" w:date="2024-03-27T10:20:00Z">
        <w:r>
          <w:t>7.2.5</w:t>
        </w:r>
        <w:r>
          <w:tab/>
          <w:t>Reference Points Description</w:t>
        </w:r>
        <w:bookmarkEnd w:id="118"/>
        <w:bookmarkEnd w:id="121"/>
      </w:ins>
    </w:p>
    <w:p w14:paraId="0B13B722" w14:textId="77777777" w:rsidR="00C000F0" w:rsidRDefault="00C000F0" w:rsidP="00C000F0">
      <w:pPr>
        <w:pStyle w:val="Heading4"/>
        <w:rPr>
          <w:ins w:id="123" w:author="rapp" w:date="2024-03-27T10:20:00Z"/>
          <w:rFonts w:eastAsia="SimSun"/>
        </w:rPr>
      </w:pPr>
      <w:bookmarkStart w:id="124" w:name="_Toc146236160"/>
      <w:bookmarkStart w:id="125" w:name="_Toc160785337"/>
      <w:ins w:id="126" w:author="rapp" w:date="2024-03-27T10:20:00Z">
        <w:r>
          <w:rPr>
            <w:rFonts w:eastAsia="SimSun"/>
            <w:lang w:val="en-US" w:eastAsia="zh-CN"/>
          </w:rPr>
          <w:t>7.2.5.1</w:t>
        </w:r>
        <w:r>
          <w:rPr>
            <w:rFonts w:eastAsia="SimSun"/>
          </w:rPr>
          <w:tab/>
          <w:t>General</w:t>
        </w:r>
        <w:bookmarkEnd w:id="124"/>
        <w:bookmarkEnd w:id="125"/>
      </w:ins>
    </w:p>
    <w:p w14:paraId="0E654E2C" w14:textId="77777777" w:rsidR="00C000F0" w:rsidRDefault="00C000F0" w:rsidP="00C000F0">
      <w:pPr>
        <w:rPr>
          <w:ins w:id="127" w:author="rapp" w:date="2024-03-27T10:20:00Z"/>
          <w:rFonts w:eastAsia="SimSun"/>
        </w:rPr>
      </w:pPr>
      <w:ins w:id="128" w:author="rapp" w:date="2024-03-27T10:20:00Z">
        <w:r>
          <w:t>The reference points for the functional model for management and execution of ML model training are described in the following subclauses.</w:t>
        </w:r>
      </w:ins>
    </w:p>
    <w:p w14:paraId="5F74B803" w14:textId="77777777" w:rsidR="00C000F0" w:rsidRDefault="00C000F0" w:rsidP="00C000F0">
      <w:pPr>
        <w:pStyle w:val="Heading4"/>
        <w:rPr>
          <w:ins w:id="129" w:author="rapp" w:date="2024-03-27T10:20:00Z"/>
          <w:rFonts w:eastAsia="SimSun"/>
        </w:rPr>
      </w:pPr>
      <w:bookmarkStart w:id="130" w:name="_Toc146236161"/>
      <w:bookmarkStart w:id="131" w:name="_Toc160785338"/>
      <w:ins w:id="132" w:author="rapp" w:date="2024-03-27T10:20:00Z">
        <w:r>
          <w:rPr>
            <w:rFonts w:eastAsia="SimSun"/>
            <w:lang w:val="en-US" w:eastAsia="zh-CN"/>
          </w:rPr>
          <w:t>7.2.5.2</w:t>
        </w:r>
        <w:r>
          <w:rPr>
            <w:rFonts w:eastAsia="SimSun"/>
          </w:rPr>
          <w:tab/>
          <w:t>ADAE-UU</w:t>
        </w:r>
        <w:bookmarkEnd w:id="130"/>
        <w:bookmarkEnd w:id="131"/>
      </w:ins>
    </w:p>
    <w:p w14:paraId="1BC4369D" w14:textId="77777777" w:rsidR="00C000F0" w:rsidRDefault="00C000F0" w:rsidP="00C000F0">
      <w:pPr>
        <w:rPr>
          <w:ins w:id="133" w:author="rapp" w:date="2024-03-27T10:20:00Z"/>
          <w:rFonts w:eastAsia="SimSun"/>
        </w:rPr>
      </w:pPr>
      <w:ins w:id="134" w:author="rapp" w:date="2024-03-27T10:20:00Z">
        <w:r>
          <w:t xml:space="preserve">The interactions related to ML model training and management functions between the ADAE client and ADAE server are supported by ADAE-UU reference point. This reference point utilizes </w:t>
        </w:r>
        <w:proofErr w:type="spellStart"/>
        <w:r>
          <w:t>Uu</w:t>
        </w:r>
        <w:proofErr w:type="spellEnd"/>
        <w:r>
          <w:t xml:space="preserve"> reference point as described in 3GPP TS 23.401 [8] and 3GPP TS 23.501 [5].</w:t>
        </w:r>
      </w:ins>
    </w:p>
    <w:p w14:paraId="516FF19C" w14:textId="77777777" w:rsidR="00C000F0" w:rsidRDefault="00C000F0" w:rsidP="00C000F0">
      <w:pPr>
        <w:rPr>
          <w:ins w:id="135" w:author="rapp" w:date="2024-03-27T10:20:00Z"/>
        </w:rPr>
      </w:pPr>
      <w:ins w:id="136" w:author="rapp" w:date="2024-03-27T10:20:00Z">
        <w:r>
          <w:t xml:space="preserve">ADAE-UU reference point is used for </w:t>
        </w:r>
        <w:r>
          <w:rPr>
            <w:lang w:eastAsia="zh-CN"/>
          </w:rPr>
          <w:t>VAL service</w:t>
        </w:r>
        <w:r>
          <w:t xml:space="preserve"> signalling for </w:t>
        </w:r>
        <w:r>
          <w:rPr>
            <w:lang w:eastAsia="zh-CN"/>
          </w:rPr>
          <w:t>VAL service</w:t>
        </w:r>
        <w:r>
          <w:t xml:space="preserve"> data management of the </w:t>
        </w:r>
        <w:r>
          <w:rPr>
            <w:lang w:eastAsia="zh-CN"/>
          </w:rPr>
          <w:t>VAL</w:t>
        </w:r>
        <w:r>
          <w:t xml:space="preserve"> service. </w:t>
        </w:r>
      </w:ins>
    </w:p>
    <w:p w14:paraId="4E94DFF0" w14:textId="77777777" w:rsidR="00C000F0" w:rsidRDefault="00C000F0" w:rsidP="00C000F0">
      <w:pPr>
        <w:pStyle w:val="Heading4"/>
        <w:rPr>
          <w:ins w:id="137" w:author="rapp" w:date="2024-03-27T10:20:00Z"/>
          <w:rFonts w:eastAsia="SimSun"/>
        </w:rPr>
      </w:pPr>
      <w:bookmarkStart w:id="138" w:name="_Toc146236164"/>
      <w:bookmarkStart w:id="139" w:name="_Toc160785339"/>
      <w:ins w:id="140" w:author="rapp" w:date="2024-03-27T10:20:00Z">
        <w:r>
          <w:rPr>
            <w:rFonts w:eastAsia="SimSun"/>
            <w:lang w:val="en-US" w:eastAsia="zh-CN"/>
          </w:rPr>
          <w:t>7.2.5.3</w:t>
        </w:r>
        <w:r>
          <w:rPr>
            <w:rFonts w:eastAsia="SimSun"/>
          </w:rPr>
          <w:tab/>
          <w:t>ADAE-S</w:t>
        </w:r>
        <w:bookmarkEnd w:id="138"/>
        <w:bookmarkEnd w:id="139"/>
      </w:ins>
    </w:p>
    <w:p w14:paraId="405FD41A" w14:textId="77777777" w:rsidR="00C000F0" w:rsidRDefault="00C000F0" w:rsidP="00C000F0">
      <w:pPr>
        <w:rPr>
          <w:ins w:id="141" w:author="rapp" w:date="2024-03-27T10:20:00Z"/>
          <w:rFonts w:eastAsia="SimSun"/>
        </w:rPr>
      </w:pPr>
      <w:ins w:id="142" w:author="rapp" w:date="2024-03-27T10:20:00Z">
        <w:r>
          <w:t>The interactions related to ML model training and management functions between the VAL server(s) and the ADAE server are supported by ADAE-S reference point.</w:t>
        </w:r>
      </w:ins>
    </w:p>
    <w:p w14:paraId="3758C216" w14:textId="77777777" w:rsidR="00C000F0" w:rsidRDefault="00C000F0" w:rsidP="00C000F0">
      <w:pPr>
        <w:pStyle w:val="Heading4"/>
        <w:rPr>
          <w:ins w:id="143" w:author="rapp" w:date="2024-03-27T10:20:00Z"/>
          <w:rFonts w:eastAsia="SimSun"/>
        </w:rPr>
      </w:pPr>
      <w:bookmarkStart w:id="144" w:name="_Toc160785340"/>
      <w:ins w:id="145" w:author="rapp" w:date="2024-03-27T10:20:00Z">
        <w:r>
          <w:rPr>
            <w:rFonts w:eastAsia="SimSun"/>
            <w:lang w:val="en-US" w:eastAsia="zh-CN"/>
          </w:rPr>
          <w:t>7.2.5.4</w:t>
        </w:r>
        <w:r>
          <w:rPr>
            <w:rFonts w:eastAsia="SimSun"/>
          </w:rPr>
          <w:tab/>
          <w:t>ADAE-C</w:t>
        </w:r>
        <w:bookmarkEnd w:id="144"/>
      </w:ins>
    </w:p>
    <w:p w14:paraId="631A9B42" w14:textId="77777777" w:rsidR="00C000F0" w:rsidRPr="002B1E22" w:rsidRDefault="00C000F0" w:rsidP="00C000F0">
      <w:pPr>
        <w:rPr>
          <w:ins w:id="146" w:author="rapp" w:date="2024-03-27T10:20:00Z"/>
          <w:noProof/>
        </w:rPr>
      </w:pPr>
      <w:ins w:id="147" w:author="rapp" w:date="2024-03-27T10:20:00Z">
        <w:r>
          <w:t>The interactions related to ML model training and management functions between the VAL client(s) and the ADAE client within a VAL UE are supported by ADAE-C reference point.</w:t>
        </w:r>
      </w:ins>
    </w:p>
    <w:p w14:paraId="148AFF31" w14:textId="51B80DEB" w:rsidR="00C21836" w:rsidRPr="00C21836" w:rsidDel="00485D27" w:rsidRDefault="00C21836" w:rsidP="00C21836">
      <w:pPr>
        <w:pBdr>
          <w:top w:val="single" w:sz="4" w:space="1" w:color="auto"/>
          <w:left w:val="single" w:sz="4" w:space="4" w:color="auto"/>
          <w:bottom w:val="single" w:sz="4" w:space="1" w:color="auto"/>
          <w:right w:val="single" w:sz="4" w:space="4" w:color="auto"/>
        </w:pBdr>
        <w:jc w:val="center"/>
        <w:rPr>
          <w:del w:id="148" w:author="rapp" w:date="2024-03-27T10:22:00Z"/>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2B1E22">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 * * * *</w:t>
      </w:r>
    </w:p>
    <w:p w14:paraId="6B38AD88" w14:textId="77777777" w:rsidR="00C21836" w:rsidRPr="00AD7C25" w:rsidRDefault="00C21836" w:rsidP="00485D27">
      <w:pPr>
        <w:pBdr>
          <w:top w:val="single" w:sz="4" w:space="1" w:color="auto"/>
          <w:left w:val="single" w:sz="4" w:space="4" w:color="auto"/>
          <w:bottom w:val="single" w:sz="4" w:space="1" w:color="auto"/>
          <w:right w:val="single" w:sz="4" w:space="4" w:color="auto"/>
        </w:pBdr>
        <w:jc w:val="center"/>
        <w:rPr>
          <w:noProof/>
          <w:lang w:val="en-US"/>
        </w:rPr>
      </w:pPr>
    </w:p>
    <w:sectPr w:rsidR="00C21836" w:rsidRPr="00AD7C25">
      <w:headerReference w:type="defaul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rapp" w:date="2024-03-27T10:15:00Z" w:initials="MP">
    <w:p w14:paraId="0EC327F1" w14:textId="77777777" w:rsidR="00C000F0" w:rsidRDefault="00C000F0" w:rsidP="00C000F0">
      <w:pPr>
        <w:pStyle w:val="CommentText"/>
      </w:pPr>
      <w:r>
        <w:rPr>
          <w:rStyle w:val="CommentReference"/>
        </w:rPr>
        <w:annotationRef/>
      </w:r>
      <w:r>
        <w:t xml:space="preserve">We may need to show possible further entities , e.g. A-ADRF </w:t>
      </w:r>
    </w:p>
  </w:comment>
  <w:comment w:id="45" w:author="rapp" w:date="2024-03-27T10:10:00Z" w:initials="MP">
    <w:p w14:paraId="6FE010C7" w14:textId="77777777" w:rsidR="00C000F0" w:rsidRDefault="00C000F0" w:rsidP="00C000F0">
      <w:pPr>
        <w:pStyle w:val="CommentText"/>
      </w:pPr>
      <w:r>
        <w:rPr>
          <w:rStyle w:val="CommentReference"/>
        </w:rPr>
        <w:annotationRef/>
      </w:r>
      <w:r>
        <w:t>Will be updated based on concluded solutions with architecture impact</w:t>
      </w:r>
    </w:p>
  </w:comment>
  <w:comment w:id="100" w:author="rapp" w:date="2024-03-27T10:19:00Z" w:initials="MP">
    <w:p w14:paraId="01F0A665" w14:textId="77777777" w:rsidR="00C000F0" w:rsidRDefault="00C000F0" w:rsidP="00C000F0">
      <w:pPr>
        <w:pStyle w:val="CommentText"/>
      </w:pPr>
      <w:r>
        <w:rPr>
          <w:rStyle w:val="CommentReference"/>
        </w:rPr>
        <w:annotationRef/>
      </w:r>
      <w:r>
        <w:t>To be updated based on new capabilities, entities,..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C327F1" w15:done="0"/>
  <w15:commentEx w15:paraId="6FE010C7" w15:done="0"/>
  <w15:commentEx w15:paraId="01F0A6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E7038" w16cex:dateUtc="2024-03-27T09:15:00Z"/>
  <w16cex:commentExtensible w16cex:durableId="29AE6F14" w16cex:dateUtc="2024-03-27T09:10:00Z"/>
  <w16cex:commentExtensible w16cex:durableId="29AE714C" w16cex:dateUtc="2024-03-27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327F1" w16cid:durableId="29AE7038"/>
  <w16cid:commentId w16cid:paraId="6FE010C7" w16cid:durableId="29AE6F14"/>
  <w16cid:commentId w16cid:paraId="01F0A665" w16cid:durableId="29AE71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89EF" w14:textId="77777777" w:rsidR="00E4777E" w:rsidRDefault="00E4777E">
      <w:r>
        <w:separator/>
      </w:r>
    </w:p>
  </w:endnote>
  <w:endnote w:type="continuationSeparator" w:id="0">
    <w:p w14:paraId="6EC69A2E" w14:textId="77777777" w:rsidR="00E4777E" w:rsidRDefault="00E4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070E" w14:textId="77777777" w:rsidR="00E4777E" w:rsidRDefault="00E4777E">
      <w:r>
        <w:separator/>
      </w:r>
    </w:p>
  </w:footnote>
  <w:footnote w:type="continuationSeparator" w:id="0">
    <w:p w14:paraId="61ADCB4C" w14:textId="77777777" w:rsidR="00E4777E" w:rsidRDefault="00E47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6564" w14:textId="77777777" w:rsidR="0020225A" w:rsidRDefault="0020225A">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7303"/>
    <w:rsid w:val="00022E4A"/>
    <w:rsid w:val="000237E3"/>
    <w:rsid w:val="00062A46"/>
    <w:rsid w:val="00072D44"/>
    <w:rsid w:val="00091508"/>
    <w:rsid w:val="000928D3"/>
    <w:rsid w:val="000A1C77"/>
    <w:rsid w:val="000A5BBF"/>
    <w:rsid w:val="000B6310"/>
    <w:rsid w:val="000C6598"/>
    <w:rsid w:val="000F73CB"/>
    <w:rsid w:val="000F76CD"/>
    <w:rsid w:val="00107AAB"/>
    <w:rsid w:val="0012798E"/>
    <w:rsid w:val="0013504C"/>
    <w:rsid w:val="00135915"/>
    <w:rsid w:val="001526CE"/>
    <w:rsid w:val="001553AD"/>
    <w:rsid w:val="0015571C"/>
    <w:rsid w:val="00156707"/>
    <w:rsid w:val="001A1C18"/>
    <w:rsid w:val="001A486D"/>
    <w:rsid w:val="001E41F3"/>
    <w:rsid w:val="001E5A1C"/>
    <w:rsid w:val="0020225A"/>
    <w:rsid w:val="002037A2"/>
    <w:rsid w:val="002055DD"/>
    <w:rsid w:val="002100CD"/>
    <w:rsid w:val="00210E61"/>
    <w:rsid w:val="00212FF7"/>
    <w:rsid w:val="00215ABA"/>
    <w:rsid w:val="00232D54"/>
    <w:rsid w:val="00247FAF"/>
    <w:rsid w:val="00262BAD"/>
    <w:rsid w:val="002634BB"/>
    <w:rsid w:val="00275D12"/>
    <w:rsid w:val="00297FD0"/>
    <w:rsid w:val="002A412E"/>
    <w:rsid w:val="002B1E22"/>
    <w:rsid w:val="002B1F0E"/>
    <w:rsid w:val="002B38EA"/>
    <w:rsid w:val="002C7EBF"/>
    <w:rsid w:val="002D16C0"/>
    <w:rsid w:val="00307245"/>
    <w:rsid w:val="003131B7"/>
    <w:rsid w:val="00332BBF"/>
    <w:rsid w:val="00347CAD"/>
    <w:rsid w:val="00370766"/>
    <w:rsid w:val="003C08DA"/>
    <w:rsid w:val="003E29EF"/>
    <w:rsid w:val="003F00E8"/>
    <w:rsid w:val="00400063"/>
    <w:rsid w:val="004103EB"/>
    <w:rsid w:val="004120CD"/>
    <w:rsid w:val="00417430"/>
    <w:rsid w:val="00424B44"/>
    <w:rsid w:val="00425A80"/>
    <w:rsid w:val="00436BAB"/>
    <w:rsid w:val="00443BB8"/>
    <w:rsid w:val="00445737"/>
    <w:rsid w:val="004543B0"/>
    <w:rsid w:val="0045594B"/>
    <w:rsid w:val="0046589F"/>
    <w:rsid w:val="004668DF"/>
    <w:rsid w:val="004818B1"/>
    <w:rsid w:val="00485D27"/>
    <w:rsid w:val="00486FED"/>
    <w:rsid w:val="0049014B"/>
    <w:rsid w:val="00491579"/>
    <w:rsid w:val="0049211E"/>
    <w:rsid w:val="004957BE"/>
    <w:rsid w:val="0049670D"/>
    <w:rsid w:val="004A1BB0"/>
    <w:rsid w:val="004A3727"/>
    <w:rsid w:val="004A6CE2"/>
    <w:rsid w:val="004B2E9C"/>
    <w:rsid w:val="004C418A"/>
    <w:rsid w:val="004D1AD0"/>
    <w:rsid w:val="004D5F95"/>
    <w:rsid w:val="004E302C"/>
    <w:rsid w:val="0050780D"/>
    <w:rsid w:val="00521039"/>
    <w:rsid w:val="00521FBF"/>
    <w:rsid w:val="00525DE5"/>
    <w:rsid w:val="0052615C"/>
    <w:rsid w:val="005660BD"/>
    <w:rsid w:val="00567FC9"/>
    <w:rsid w:val="00585996"/>
    <w:rsid w:val="0058703A"/>
    <w:rsid w:val="005A3F92"/>
    <w:rsid w:val="005A4024"/>
    <w:rsid w:val="005A405C"/>
    <w:rsid w:val="005A4BAA"/>
    <w:rsid w:val="005B5D33"/>
    <w:rsid w:val="005C1635"/>
    <w:rsid w:val="005D5305"/>
    <w:rsid w:val="005E2C44"/>
    <w:rsid w:val="005E4909"/>
    <w:rsid w:val="00600DC4"/>
    <w:rsid w:val="00603517"/>
    <w:rsid w:val="00607CA1"/>
    <w:rsid w:val="006413AA"/>
    <w:rsid w:val="00642835"/>
    <w:rsid w:val="0065003E"/>
    <w:rsid w:val="00664397"/>
    <w:rsid w:val="00665EA1"/>
    <w:rsid w:val="00681DA1"/>
    <w:rsid w:val="00690ED5"/>
    <w:rsid w:val="006960D0"/>
    <w:rsid w:val="006A0945"/>
    <w:rsid w:val="006A0FAB"/>
    <w:rsid w:val="006A241A"/>
    <w:rsid w:val="006A6271"/>
    <w:rsid w:val="006C170D"/>
    <w:rsid w:val="006D4207"/>
    <w:rsid w:val="006E21FB"/>
    <w:rsid w:val="007010B6"/>
    <w:rsid w:val="00710348"/>
    <w:rsid w:val="00712A2B"/>
    <w:rsid w:val="00713847"/>
    <w:rsid w:val="00722FA4"/>
    <w:rsid w:val="00726946"/>
    <w:rsid w:val="00732381"/>
    <w:rsid w:val="0073780F"/>
    <w:rsid w:val="007479F4"/>
    <w:rsid w:val="00770A9F"/>
    <w:rsid w:val="007825D3"/>
    <w:rsid w:val="007A4A08"/>
    <w:rsid w:val="007B0683"/>
    <w:rsid w:val="007B4183"/>
    <w:rsid w:val="007B512A"/>
    <w:rsid w:val="007C2097"/>
    <w:rsid w:val="007C5607"/>
    <w:rsid w:val="007D3BFB"/>
    <w:rsid w:val="007E0DCE"/>
    <w:rsid w:val="007E16D9"/>
    <w:rsid w:val="007F4FDC"/>
    <w:rsid w:val="00800104"/>
    <w:rsid w:val="0080691C"/>
    <w:rsid w:val="00817868"/>
    <w:rsid w:val="008363A5"/>
    <w:rsid w:val="00837283"/>
    <w:rsid w:val="00843C3D"/>
    <w:rsid w:val="00847D51"/>
    <w:rsid w:val="0085467E"/>
    <w:rsid w:val="00856B98"/>
    <w:rsid w:val="00870EE7"/>
    <w:rsid w:val="00873B74"/>
    <w:rsid w:val="00881AEE"/>
    <w:rsid w:val="008A0451"/>
    <w:rsid w:val="008A5E86"/>
    <w:rsid w:val="008B1118"/>
    <w:rsid w:val="008B3DB0"/>
    <w:rsid w:val="008B6B24"/>
    <w:rsid w:val="008C1E65"/>
    <w:rsid w:val="008C47A4"/>
    <w:rsid w:val="008E448A"/>
    <w:rsid w:val="008F0F2F"/>
    <w:rsid w:val="008F33A2"/>
    <w:rsid w:val="008F647C"/>
    <w:rsid w:val="008F686C"/>
    <w:rsid w:val="009012A3"/>
    <w:rsid w:val="00914BF7"/>
    <w:rsid w:val="00934B69"/>
    <w:rsid w:val="009359C8"/>
    <w:rsid w:val="00946F9E"/>
    <w:rsid w:val="00950DBF"/>
    <w:rsid w:val="00954242"/>
    <w:rsid w:val="00957D6A"/>
    <w:rsid w:val="009947C8"/>
    <w:rsid w:val="009A3CCE"/>
    <w:rsid w:val="009B560B"/>
    <w:rsid w:val="009C61B9"/>
    <w:rsid w:val="009E3297"/>
    <w:rsid w:val="009F7FF6"/>
    <w:rsid w:val="00A200DC"/>
    <w:rsid w:val="00A33D66"/>
    <w:rsid w:val="00A3669C"/>
    <w:rsid w:val="00A47E70"/>
    <w:rsid w:val="00A526CC"/>
    <w:rsid w:val="00A72326"/>
    <w:rsid w:val="00A823B2"/>
    <w:rsid w:val="00A8322D"/>
    <w:rsid w:val="00A862B9"/>
    <w:rsid w:val="00A91F8C"/>
    <w:rsid w:val="00AA76AB"/>
    <w:rsid w:val="00AB0C79"/>
    <w:rsid w:val="00AB6534"/>
    <w:rsid w:val="00AD2965"/>
    <w:rsid w:val="00AD384E"/>
    <w:rsid w:val="00AD7C25"/>
    <w:rsid w:val="00AF79C3"/>
    <w:rsid w:val="00B05B9E"/>
    <w:rsid w:val="00B15EB6"/>
    <w:rsid w:val="00B258BB"/>
    <w:rsid w:val="00B35C6C"/>
    <w:rsid w:val="00B46356"/>
    <w:rsid w:val="00B660D7"/>
    <w:rsid w:val="00B66D06"/>
    <w:rsid w:val="00B74C22"/>
    <w:rsid w:val="00B754CE"/>
    <w:rsid w:val="00B8024E"/>
    <w:rsid w:val="00B95BA0"/>
    <w:rsid w:val="00B95BC8"/>
    <w:rsid w:val="00BA016E"/>
    <w:rsid w:val="00BB5DFC"/>
    <w:rsid w:val="00BC7EB8"/>
    <w:rsid w:val="00BD279D"/>
    <w:rsid w:val="00C000F0"/>
    <w:rsid w:val="00C07199"/>
    <w:rsid w:val="00C074F2"/>
    <w:rsid w:val="00C1041E"/>
    <w:rsid w:val="00C123D3"/>
    <w:rsid w:val="00C1723F"/>
    <w:rsid w:val="00C217B8"/>
    <w:rsid w:val="00C21836"/>
    <w:rsid w:val="00C35B9B"/>
    <w:rsid w:val="00C47E99"/>
    <w:rsid w:val="00C524DD"/>
    <w:rsid w:val="00C54F42"/>
    <w:rsid w:val="00C953E5"/>
    <w:rsid w:val="00C95985"/>
    <w:rsid w:val="00C96EAE"/>
    <w:rsid w:val="00CA36CD"/>
    <w:rsid w:val="00CA3886"/>
    <w:rsid w:val="00CA4650"/>
    <w:rsid w:val="00CB1493"/>
    <w:rsid w:val="00CB204C"/>
    <w:rsid w:val="00CC22D4"/>
    <w:rsid w:val="00CC5026"/>
    <w:rsid w:val="00CC65BA"/>
    <w:rsid w:val="00CD1719"/>
    <w:rsid w:val="00CD2478"/>
    <w:rsid w:val="00CD3417"/>
    <w:rsid w:val="00CE21CA"/>
    <w:rsid w:val="00D0472E"/>
    <w:rsid w:val="00D075A9"/>
    <w:rsid w:val="00D17B5C"/>
    <w:rsid w:val="00D218E3"/>
    <w:rsid w:val="00D2328E"/>
    <w:rsid w:val="00D23A71"/>
    <w:rsid w:val="00D35805"/>
    <w:rsid w:val="00D407B1"/>
    <w:rsid w:val="00D54E8C"/>
    <w:rsid w:val="00D65026"/>
    <w:rsid w:val="00D658A3"/>
    <w:rsid w:val="00D70D86"/>
    <w:rsid w:val="00D7265B"/>
    <w:rsid w:val="00D83BF8"/>
    <w:rsid w:val="00DA4A78"/>
    <w:rsid w:val="00DA75EC"/>
    <w:rsid w:val="00DC492A"/>
    <w:rsid w:val="00DD30F3"/>
    <w:rsid w:val="00E00442"/>
    <w:rsid w:val="00E1161B"/>
    <w:rsid w:val="00E20CD5"/>
    <w:rsid w:val="00E22736"/>
    <w:rsid w:val="00E2764E"/>
    <w:rsid w:val="00E32FD7"/>
    <w:rsid w:val="00E348FE"/>
    <w:rsid w:val="00E412FD"/>
    <w:rsid w:val="00E42C12"/>
    <w:rsid w:val="00E43851"/>
    <w:rsid w:val="00E4777E"/>
    <w:rsid w:val="00E50C3F"/>
    <w:rsid w:val="00E5646D"/>
    <w:rsid w:val="00E71595"/>
    <w:rsid w:val="00E74E32"/>
    <w:rsid w:val="00E81BF9"/>
    <w:rsid w:val="00E84466"/>
    <w:rsid w:val="00E855CA"/>
    <w:rsid w:val="00E96A47"/>
    <w:rsid w:val="00EB4FA3"/>
    <w:rsid w:val="00EB77F5"/>
    <w:rsid w:val="00ED4616"/>
    <w:rsid w:val="00ED5B7D"/>
    <w:rsid w:val="00EE7D7C"/>
    <w:rsid w:val="00EF2CB8"/>
    <w:rsid w:val="00F06166"/>
    <w:rsid w:val="00F10DFC"/>
    <w:rsid w:val="00F171D1"/>
    <w:rsid w:val="00F20362"/>
    <w:rsid w:val="00F25D98"/>
    <w:rsid w:val="00F27894"/>
    <w:rsid w:val="00F300FB"/>
    <w:rsid w:val="00F5389E"/>
    <w:rsid w:val="00F545AC"/>
    <w:rsid w:val="00F56BA7"/>
    <w:rsid w:val="00F610C3"/>
    <w:rsid w:val="00F65CCD"/>
    <w:rsid w:val="00F81736"/>
    <w:rsid w:val="00F9205A"/>
    <w:rsid w:val="00F92762"/>
    <w:rsid w:val="00F946A3"/>
    <w:rsid w:val="00F95B00"/>
    <w:rsid w:val="00F95E21"/>
    <w:rsid w:val="00FB6386"/>
    <w:rsid w:val="00FC77DE"/>
    <w:rsid w:val="00FE0706"/>
    <w:rsid w:val="00FE3460"/>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B1E22"/>
    <w:rPr>
      <w:rFonts w:ascii="Arial" w:hAnsi="Arial"/>
      <w:sz w:val="36"/>
      <w:lang w:eastAsia="en-US"/>
    </w:rPr>
  </w:style>
  <w:style w:type="character" w:customStyle="1" w:styleId="Heading2Char">
    <w:name w:val="Heading 2 Char"/>
    <w:aliases w:val="h2 Char,2nd level Char,H2 Char,UNDERRUBRIK 1-2 Char,†berschrift 2 Char,õberschrift 2 Char"/>
    <w:basedOn w:val="DefaultParagraphFont"/>
    <w:link w:val="Heading2"/>
    <w:rsid w:val="002B1E22"/>
    <w:rPr>
      <w:rFonts w:ascii="Arial" w:hAnsi="Arial"/>
      <w:sz w:val="32"/>
      <w:lang w:eastAsia="en-US"/>
    </w:rPr>
  </w:style>
  <w:style w:type="character" w:customStyle="1" w:styleId="EditorsNoteChar">
    <w:name w:val="Editor's Note Char"/>
    <w:aliases w:val="EN Char,Editor's Note Char1"/>
    <w:link w:val="EditorsNote"/>
    <w:locked/>
    <w:rsid w:val="002B1E22"/>
    <w:rPr>
      <w:rFonts w:ascii="Times New Roman" w:hAnsi="Times New Roman"/>
      <w:color w:val="FF0000"/>
      <w:lang w:eastAsia="en-US"/>
    </w:rPr>
  </w:style>
  <w:style w:type="character" w:styleId="UnresolvedMention">
    <w:name w:val="Unresolved Mention"/>
    <w:uiPriority w:val="99"/>
    <w:semiHidden/>
    <w:unhideWhenUsed/>
    <w:rsid w:val="002B1E22"/>
    <w:rPr>
      <w:color w:val="605E5C"/>
      <w:shd w:val="clear" w:color="auto" w:fill="E1DFDD"/>
    </w:rPr>
  </w:style>
  <w:style w:type="character" w:customStyle="1" w:styleId="THChar">
    <w:name w:val="TH Char"/>
    <w:link w:val="TH"/>
    <w:qFormat/>
    <w:rsid w:val="002B1E22"/>
    <w:rPr>
      <w:rFonts w:ascii="Arial" w:hAnsi="Arial"/>
      <w:b/>
      <w:lang w:eastAsia="en-US"/>
    </w:rPr>
  </w:style>
  <w:style w:type="character" w:customStyle="1" w:styleId="Heading4Char">
    <w:name w:val="Heading 4 Char"/>
    <w:basedOn w:val="DefaultParagraphFont"/>
    <w:link w:val="Heading4"/>
    <w:rsid w:val="002B1E22"/>
    <w:rPr>
      <w:rFonts w:ascii="Arial" w:hAnsi="Arial"/>
      <w:sz w:val="24"/>
      <w:lang w:eastAsia="en-US"/>
    </w:rPr>
  </w:style>
  <w:style w:type="character" w:customStyle="1" w:styleId="TFChar">
    <w:name w:val="TF Char"/>
    <w:link w:val="TF"/>
    <w:qFormat/>
    <w:rsid w:val="002B1E22"/>
    <w:rPr>
      <w:rFonts w:ascii="Arial" w:hAnsi="Arial"/>
      <w:b/>
      <w:lang w:eastAsia="en-US"/>
    </w:rPr>
  </w:style>
  <w:style w:type="character" w:customStyle="1" w:styleId="Heading3Char">
    <w:name w:val="Heading 3 Char"/>
    <w:aliases w:val="H3 Char"/>
    <w:basedOn w:val="DefaultParagraphFont"/>
    <w:link w:val="Heading3"/>
    <w:rsid w:val="008C47A4"/>
    <w:rPr>
      <w:rFonts w:ascii="Arial" w:hAnsi="Arial"/>
      <w:sz w:val="28"/>
      <w:lang w:eastAsia="en-US"/>
    </w:rPr>
  </w:style>
  <w:style w:type="character" w:customStyle="1" w:styleId="NOZchn">
    <w:name w:val="NO Zchn"/>
    <w:link w:val="NO"/>
    <w:qFormat/>
    <w:locked/>
    <w:rsid w:val="00D17B5C"/>
    <w:rPr>
      <w:rFonts w:ascii="Times New Roman" w:hAnsi="Times New Roman"/>
      <w:lang w:eastAsia="en-US"/>
    </w:rPr>
  </w:style>
  <w:style w:type="paragraph" w:styleId="Revision">
    <w:name w:val="Revision"/>
    <w:hidden/>
    <w:uiPriority w:val="99"/>
    <w:semiHidden/>
    <w:rsid w:val="00C000F0"/>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Microsoft_Visio_2003-2010_Drawing.vsd"/><Relationship Id="rId18" Type="http://schemas.openxmlformats.org/officeDocument/2006/relationships/image" Target="media/image5.emf"/><Relationship Id="rId3" Type="http://schemas.openxmlformats.org/officeDocument/2006/relationships/webSettings" Target="webSettings.xml"/><Relationship Id="rId21" Type="http://schemas.openxmlformats.org/officeDocument/2006/relationships/package" Target="embeddings/Microsoft_Visio_Drawing2.vsdx"/><Relationship Id="rId7" Type="http://schemas.openxmlformats.org/officeDocument/2006/relationships/package" Target="embeddings/Microsoft_Visio_Drawing.vsdx"/><Relationship Id="rId12" Type="http://schemas.openxmlformats.org/officeDocument/2006/relationships/image" Target="media/image2.emf"/><Relationship Id="rId17" Type="http://schemas.openxmlformats.org/officeDocument/2006/relationships/oleObject" Target="embeddings/Microsoft_Visio_2003-2010_Drawing2.vsd"/><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styles" Target="styles.xml"/><Relationship Id="rId6" Type="http://schemas.openxmlformats.org/officeDocument/2006/relationships/image" Target="media/image1.emf"/><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endnotes" Target="endnotes.xml"/><Relationship Id="rId15" Type="http://schemas.openxmlformats.org/officeDocument/2006/relationships/oleObject" Target="embeddings/Microsoft_Visio_2003-2010_Drawing1.vsd"/><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package" Target="embeddings/Microsoft_Visio_Drawing1.vsdx"/><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TotalTime>
  <Pages>5</Pages>
  <Words>1249</Words>
  <Characters>7124</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rapp</cp:lastModifiedBy>
  <cp:revision>3</cp:revision>
  <cp:lastPrinted>1899-12-31T23:00:00Z</cp:lastPrinted>
  <dcterms:created xsi:type="dcterms:W3CDTF">2024-03-27T09:21:00Z</dcterms:created>
  <dcterms:modified xsi:type="dcterms:W3CDTF">2024-03-27T09:22:00Z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