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1D25C" w14:textId="04FA0FE9" w:rsidR="006A0189" w:rsidRPr="00043FBE" w:rsidRDefault="006A0189" w:rsidP="006A0189">
      <w:pPr>
        <w:pStyle w:val="CRCoverPage"/>
        <w:tabs>
          <w:tab w:val="right" w:pos="9639"/>
        </w:tabs>
        <w:spacing w:after="0"/>
        <w:rPr>
          <w:b/>
          <w:sz w:val="24"/>
        </w:rPr>
      </w:pPr>
      <w:r w:rsidRPr="00043FBE">
        <w:rPr>
          <w:b/>
          <w:sz w:val="24"/>
        </w:rPr>
        <w:t>3GPP TSG-SA WG6 Meeting #</w:t>
      </w:r>
      <w:r w:rsidR="00437A50" w:rsidRPr="00043FBE">
        <w:rPr>
          <w:b/>
          <w:sz w:val="24"/>
        </w:rPr>
        <w:t>60</w:t>
      </w:r>
      <w:r w:rsidRPr="00043FBE">
        <w:rPr>
          <w:b/>
          <w:sz w:val="24"/>
        </w:rPr>
        <w:tab/>
      </w:r>
      <w:r w:rsidRPr="00043FBE">
        <w:rPr>
          <w:b/>
          <w:sz w:val="24"/>
          <w:highlight w:val="green"/>
        </w:rPr>
        <w:t>S6-2</w:t>
      </w:r>
      <w:r w:rsidR="006C0930" w:rsidRPr="00043FBE">
        <w:rPr>
          <w:b/>
          <w:sz w:val="24"/>
          <w:highlight w:val="green"/>
        </w:rPr>
        <w:t>4</w:t>
      </w:r>
      <w:r w:rsidR="0049218A" w:rsidRPr="00043FBE">
        <w:rPr>
          <w:b/>
          <w:sz w:val="24"/>
          <w:highlight w:val="green"/>
        </w:rPr>
        <w:t>2</w:t>
      </w:r>
      <w:r w:rsidRPr="00043FBE">
        <w:rPr>
          <w:b/>
          <w:sz w:val="24"/>
          <w:highlight w:val="green"/>
        </w:rPr>
        <w:t>xxxx</w:t>
      </w:r>
    </w:p>
    <w:p w14:paraId="6CCFE5EA" w14:textId="411B352B" w:rsidR="006A0189" w:rsidRPr="00043FBE" w:rsidRDefault="00437A50" w:rsidP="006A0189">
      <w:pPr>
        <w:pStyle w:val="CRCoverPage"/>
        <w:tabs>
          <w:tab w:val="right" w:pos="9639"/>
        </w:tabs>
        <w:spacing w:after="0"/>
        <w:rPr>
          <w:b/>
          <w:sz w:val="22"/>
          <w:szCs w:val="22"/>
        </w:rPr>
      </w:pPr>
      <w:r w:rsidRPr="00043FBE">
        <w:rPr>
          <w:b/>
          <w:sz w:val="22"/>
          <w:szCs w:val="22"/>
        </w:rPr>
        <w:t>Changsha, China</w:t>
      </w:r>
      <w:r w:rsidR="006A0189" w:rsidRPr="00043FBE">
        <w:rPr>
          <w:b/>
          <w:sz w:val="22"/>
          <w:szCs w:val="22"/>
        </w:rPr>
        <w:t xml:space="preserve"> </w:t>
      </w:r>
      <w:r w:rsidR="00E95D03" w:rsidRPr="00043FBE">
        <w:rPr>
          <w:b/>
          <w:sz w:val="22"/>
          <w:szCs w:val="22"/>
        </w:rPr>
        <w:t>1</w:t>
      </w:r>
      <w:r w:rsidR="00C179FC">
        <w:rPr>
          <w:b/>
          <w:sz w:val="22"/>
          <w:szCs w:val="22"/>
        </w:rPr>
        <w:t>5</w:t>
      </w:r>
      <w:r w:rsidR="00497749" w:rsidRPr="00043FBE">
        <w:rPr>
          <w:b/>
          <w:sz w:val="22"/>
          <w:szCs w:val="22"/>
          <w:vertAlign w:val="superscript"/>
        </w:rPr>
        <w:t>th</w:t>
      </w:r>
      <w:r w:rsidR="00082DBB" w:rsidRPr="00043FBE">
        <w:rPr>
          <w:rFonts w:cs="Arial"/>
          <w:b/>
          <w:bCs/>
          <w:sz w:val="22"/>
          <w:szCs w:val="22"/>
        </w:rPr>
        <w:t xml:space="preserve"> </w:t>
      </w:r>
      <w:r w:rsidR="006A0189" w:rsidRPr="00043FBE">
        <w:rPr>
          <w:rFonts w:cs="Arial"/>
          <w:b/>
          <w:bCs/>
          <w:sz w:val="22"/>
          <w:szCs w:val="22"/>
        </w:rPr>
        <w:t xml:space="preserve">– </w:t>
      </w:r>
      <w:r w:rsidR="00701A24" w:rsidRPr="00043FBE">
        <w:rPr>
          <w:rFonts w:cs="Arial"/>
          <w:b/>
          <w:bCs/>
          <w:sz w:val="22"/>
          <w:szCs w:val="22"/>
        </w:rPr>
        <w:t>1</w:t>
      </w:r>
      <w:r w:rsidR="00E95D03" w:rsidRPr="00043FBE">
        <w:rPr>
          <w:rFonts w:cs="Arial"/>
          <w:b/>
          <w:bCs/>
          <w:sz w:val="22"/>
          <w:szCs w:val="22"/>
        </w:rPr>
        <w:t>9</w:t>
      </w:r>
      <w:r w:rsidR="00701A24" w:rsidRPr="00043FBE">
        <w:rPr>
          <w:rFonts w:cs="Arial"/>
          <w:b/>
          <w:bCs/>
          <w:sz w:val="22"/>
          <w:szCs w:val="22"/>
          <w:vertAlign w:val="superscript"/>
        </w:rPr>
        <w:t>t</w:t>
      </w:r>
      <w:r w:rsidR="00E95D03" w:rsidRPr="00043FBE">
        <w:rPr>
          <w:rFonts w:cs="Arial"/>
          <w:b/>
          <w:bCs/>
          <w:sz w:val="22"/>
          <w:szCs w:val="22"/>
          <w:vertAlign w:val="superscript"/>
        </w:rPr>
        <w:t>h</w:t>
      </w:r>
      <w:r w:rsidR="00701A24" w:rsidRPr="00043FBE">
        <w:rPr>
          <w:b/>
          <w:sz w:val="22"/>
          <w:szCs w:val="22"/>
        </w:rPr>
        <w:t xml:space="preserve"> </w:t>
      </w:r>
      <w:r w:rsidR="00E95D03" w:rsidRPr="00043FBE">
        <w:rPr>
          <w:b/>
          <w:sz w:val="22"/>
          <w:szCs w:val="22"/>
        </w:rPr>
        <w:t>April</w:t>
      </w:r>
      <w:r w:rsidR="00701A24" w:rsidRPr="00043FBE">
        <w:rPr>
          <w:b/>
          <w:sz w:val="22"/>
          <w:szCs w:val="22"/>
        </w:rPr>
        <w:t xml:space="preserve"> 2024</w:t>
      </w:r>
      <w:r w:rsidR="006A0189" w:rsidRPr="00043FBE">
        <w:rPr>
          <w:rFonts w:cs="Arial"/>
          <w:b/>
          <w:bCs/>
          <w:sz w:val="22"/>
        </w:rPr>
        <w:tab/>
      </w:r>
      <w:r w:rsidR="006A0189" w:rsidRPr="00043FBE">
        <w:rPr>
          <w:b/>
          <w:sz w:val="24"/>
        </w:rPr>
        <w:t>(revision of S6-2</w:t>
      </w:r>
      <w:r w:rsidR="006C0930" w:rsidRPr="00043FBE">
        <w:rPr>
          <w:b/>
          <w:sz w:val="24"/>
        </w:rPr>
        <w:t>4</w:t>
      </w:r>
      <w:r w:rsidR="006A0189" w:rsidRPr="00043FBE">
        <w:rPr>
          <w:b/>
          <w:sz w:val="24"/>
        </w:rPr>
        <w:t>xxxx)</w:t>
      </w:r>
    </w:p>
    <w:p w14:paraId="7CB45193" w14:textId="569B821D" w:rsidR="001E41F3" w:rsidRPr="00043FBE" w:rsidRDefault="001E41F3" w:rsidP="005E2C44">
      <w:pPr>
        <w:pStyle w:val="CRCoverPage"/>
        <w:outlineLvl w:val="0"/>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43FB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043FBE" w:rsidRDefault="00305409" w:rsidP="00E34898">
            <w:pPr>
              <w:pStyle w:val="CRCoverPage"/>
              <w:spacing w:after="0"/>
              <w:jc w:val="right"/>
              <w:rPr>
                <w:i/>
              </w:rPr>
            </w:pPr>
            <w:r w:rsidRPr="00043FBE">
              <w:rPr>
                <w:i/>
                <w:sz w:val="14"/>
              </w:rPr>
              <w:t>CR-Form-v</w:t>
            </w:r>
            <w:r w:rsidR="008863B9" w:rsidRPr="00043FBE">
              <w:rPr>
                <w:i/>
                <w:sz w:val="14"/>
              </w:rPr>
              <w:t>12.</w:t>
            </w:r>
            <w:r w:rsidR="002E472E" w:rsidRPr="00043FBE">
              <w:rPr>
                <w:i/>
                <w:sz w:val="14"/>
              </w:rPr>
              <w:t>1</w:t>
            </w:r>
          </w:p>
        </w:tc>
      </w:tr>
      <w:tr w:rsidR="001E41F3" w:rsidRPr="00043FBE" w14:paraId="3FBB62B8" w14:textId="77777777" w:rsidTr="00547111">
        <w:tc>
          <w:tcPr>
            <w:tcW w:w="9641" w:type="dxa"/>
            <w:gridSpan w:val="9"/>
            <w:tcBorders>
              <w:left w:val="single" w:sz="4" w:space="0" w:color="auto"/>
              <w:right w:val="single" w:sz="4" w:space="0" w:color="auto"/>
            </w:tcBorders>
          </w:tcPr>
          <w:p w14:paraId="79AB67D6" w14:textId="77777777" w:rsidR="001E41F3" w:rsidRPr="00043FBE" w:rsidRDefault="001E41F3">
            <w:pPr>
              <w:pStyle w:val="CRCoverPage"/>
              <w:spacing w:after="0"/>
              <w:jc w:val="center"/>
            </w:pPr>
            <w:r w:rsidRPr="00043FBE">
              <w:rPr>
                <w:b/>
                <w:sz w:val="32"/>
              </w:rPr>
              <w:t>CHANGE REQUEST</w:t>
            </w:r>
          </w:p>
        </w:tc>
      </w:tr>
      <w:tr w:rsidR="001E41F3" w:rsidRPr="00043FBE" w14:paraId="79946B04" w14:textId="77777777" w:rsidTr="00547111">
        <w:tc>
          <w:tcPr>
            <w:tcW w:w="9641" w:type="dxa"/>
            <w:gridSpan w:val="9"/>
            <w:tcBorders>
              <w:left w:val="single" w:sz="4" w:space="0" w:color="auto"/>
              <w:right w:val="single" w:sz="4" w:space="0" w:color="auto"/>
            </w:tcBorders>
          </w:tcPr>
          <w:p w14:paraId="12C70EEE" w14:textId="77777777" w:rsidR="001E41F3" w:rsidRPr="00043FBE" w:rsidRDefault="001E41F3">
            <w:pPr>
              <w:pStyle w:val="CRCoverPage"/>
              <w:spacing w:after="0"/>
              <w:rPr>
                <w:sz w:val="8"/>
                <w:szCs w:val="8"/>
              </w:rPr>
            </w:pPr>
          </w:p>
        </w:tc>
      </w:tr>
      <w:tr w:rsidR="001E41F3" w:rsidRPr="00043FBE" w14:paraId="3999489E" w14:textId="77777777" w:rsidTr="00547111">
        <w:tc>
          <w:tcPr>
            <w:tcW w:w="142" w:type="dxa"/>
            <w:tcBorders>
              <w:left w:val="single" w:sz="4" w:space="0" w:color="auto"/>
            </w:tcBorders>
          </w:tcPr>
          <w:p w14:paraId="4DDA7F40" w14:textId="77777777" w:rsidR="001E41F3" w:rsidRPr="00043FBE" w:rsidRDefault="001E41F3">
            <w:pPr>
              <w:pStyle w:val="CRCoverPage"/>
              <w:spacing w:after="0"/>
              <w:jc w:val="right"/>
            </w:pPr>
          </w:p>
        </w:tc>
        <w:tc>
          <w:tcPr>
            <w:tcW w:w="1559" w:type="dxa"/>
            <w:shd w:val="pct30" w:color="FFFF00" w:fill="auto"/>
          </w:tcPr>
          <w:p w14:paraId="52508B66" w14:textId="2F68DB02" w:rsidR="001E41F3" w:rsidRPr="00043FBE" w:rsidRDefault="006671E4" w:rsidP="00C07FE0">
            <w:pPr>
              <w:pStyle w:val="CRCoverPage"/>
              <w:spacing w:after="0"/>
              <w:jc w:val="center"/>
              <w:rPr>
                <w:b/>
                <w:sz w:val="28"/>
              </w:rPr>
            </w:pPr>
            <w:fldSimple w:instr=" DOCPROPERTY  Spec#  \* MERGEFORMAT ">
              <w:r w:rsidR="006D23CC" w:rsidRPr="00043FBE">
                <w:rPr>
                  <w:b/>
                  <w:sz w:val="28"/>
                </w:rPr>
                <w:t>2</w:t>
              </w:r>
              <w:r w:rsidR="00C07FE0" w:rsidRPr="00043FBE">
                <w:rPr>
                  <w:b/>
                  <w:sz w:val="28"/>
                </w:rPr>
                <w:t>3.28</w:t>
              </w:r>
              <w:r w:rsidR="00684866" w:rsidRPr="00043FBE">
                <w:rPr>
                  <w:b/>
                  <w:sz w:val="28"/>
                </w:rPr>
                <w:t>0</w:t>
              </w:r>
            </w:fldSimple>
          </w:p>
        </w:tc>
        <w:tc>
          <w:tcPr>
            <w:tcW w:w="709" w:type="dxa"/>
          </w:tcPr>
          <w:p w14:paraId="77009707" w14:textId="77777777" w:rsidR="001E41F3" w:rsidRPr="00043FBE" w:rsidRDefault="001E41F3">
            <w:pPr>
              <w:pStyle w:val="CRCoverPage"/>
              <w:spacing w:after="0"/>
              <w:jc w:val="center"/>
            </w:pPr>
            <w:r w:rsidRPr="00043FBE">
              <w:rPr>
                <w:b/>
                <w:sz w:val="28"/>
              </w:rPr>
              <w:t>CR</w:t>
            </w:r>
          </w:p>
        </w:tc>
        <w:tc>
          <w:tcPr>
            <w:tcW w:w="1276" w:type="dxa"/>
            <w:shd w:val="pct30" w:color="FFFF00" w:fill="auto"/>
          </w:tcPr>
          <w:p w14:paraId="6CAED29D" w14:textId="77777777" w:rsidR="001E41F3" w:rsidRPr="00043FBE" w:rsidRDefault="00FA2DD2" w:rsidP="00547111">
            <w:pPr>
              <w:pStyle w:val="CRCoverPage"/>
              <w:spacing w:after="0"/>
            </w:pPr>
            <w:r w:rsidRPr="00043FBE">
              <w:rPr>
                <w:highlight w:val="green"/>
              </w:rPr>
              <w:fldChar w:fldCharType="begin"/>
            </w:r>
            <w:r w:rsidRPr="00043FBE">
              <w:rPr>
                <w:highlight w:val="green"/>
              </w:rPr>
              <w:instrText xml:space="preserve"> DOCPROPERTY  Cr#  \* MERGEFORMAT </w:instrText>
            </w:r>
            <w:r w:rsidRPr="00043FBE">
              <w:rPr>
                <w:highlight w:val="green"/>
              </w:rPr>
              <w:fldChar w:fldCharType="separate"/>
            </w:r>
            <w:r w:rsidR="00E13F3D" w:rsidRPr="00043FBE">
              <w:rPr>
                <w:b/>
                <w:sz w:val="28"/>
                <w:highlight w:val="green"/>
              </w:rPr>
              <w:t>&lt;CR#&gt;</w:t>
            </w:r>
            <w:r w:rsidRPr="00043FBE">
              <w:rPr>
                <w:b/>
                <w:sz w:val="28"/>
                <w:highlight w:val="green"/>
              </w:rPr>
              <w:fldChar w:fldCharType="end"/>
            </w:r>
          </w:p>
        </w:tc>
        <w:tc>
          <w:tcPr>
            <w:tcW w:w="709" w:type="dxa"/>
          </w:tcPr>
          <w:p w14:paraId="09D2C09B" w14:textId="77777777" w:rsidR="001E41F3" w:rsidRPr="00043FBE" w:rsidRDefault="001E41F3" w:rsidP="0051580D">
            <w:pPr>
              <w:pStyle w:val="CRCoverPage"/>
              <w:tabs>
                <w:tab w:val="right" w:pos="625"/>
              </w:tabs>
              <w:spacing w:after="0"/>
              <w:jc w:val="center"/>
            </w:pPr>
            <w:r w:rsidRPr="00043FBE">
              <w:rPr>
                <w:b/>
                <w:bCs/>
                <w:sz w:val="28"/>
              </w:rPr>
              <w:t>rev</w:t>
            </w:r>
          </w:p>
        </w:tc>
        <w:tc>
          <w:tcPr>
            <w:tcW w:w="992" w:type="dxa"/>
            <w:shd w:val="pct30" w:color="FFFF00" w:fill="auto"/>
          </w:tcPr>
          <w:p w14:paraId="7533BF9D" w14:textId="29DF1B37" w:rsidR="001E41F3" w:rsidRPr="00043FBE" w:rsidRDefault="00270B13" w:rsidP="00E13F3D">
            <w:pPr>
              <w:pStyle w:val="CRCoverPage"/>
              <w:spacing w:after="0"/>
              <w:jc w:val="center"/>
              <w:rPr>
                <w:b/>
                <w:bCs/>
                <w:sz w:val="28"/>
                <w:szCs w:val="28"/>
              </w:rPr>
            </w:pPr>
            <w:r w:rsidRPr="00043FBE">
              <w:rPr>
                <w:b/>
                <w:bCs/>
                <w:sz w:val="28"/>
                <w:szCs w:val="28"/>
              </w:rPr>
              <w:t>-</w:t>
            </w:r>
          </w:p>
        </w:tc>
        <w:tc>
          <w:tcPr>
            <w:tcW w:w="2410" w:type="dxa"/>
          </w:tcPr>
          <w:p w14:paraId="5D4AEAE9" w14:textId="77777777" w:rsidR="001E41F3" w:rsidRPr="00043FBE" w:rsidRDefault="001E41F3" w:rsidP="0051580D">
            <w:pPr>
              <w:pStyle w:val="CRCoverPage"/>
              <w:tabs>
                <w:tab w:val="right" w:pos="1825"/>
              </w:tabs>
              <w:spacing w:after="0"/>
              <w:jc w:val="center"/>
            </w:pPr>
            <w:r w:rsidRPr="00043FBE">
              <w:rPr>
                <w:b/>
                <w:sz w:val="28"/>
                <w:szCs w:val="28"/>
              </w:rPr>
              <w:t>Current version:</w:t>
            </w:r>
          </w:p>
        </w:tc>
        <w:tc>
          <w:tcPr>
            <w:tcW w:w="1701" w:type="dxa"/>
            <w:shd w:val="pct30" w:color="FFFF00" w:fill="auto"/>
          </w:tcPr>
          <w:p w14:paraId="1E22D6AC" w14:textId="28632C81" w:rsidR="001E41F3" w:rsidRPr="00043FBE" w:rsidRDefault="00754C20">
            <w:pPr>
              <w:pStyle w:val="CRCoverPage"/>
              <w:spacing w:after="0"/>
              <w:jc w:val="center"/>
              <w:rPr>
                <w:sz w:val="28"/>
              </w:rPr>
            </w:pPr>
            <w:r w:rsidRPr="00043FBE">
              <w:rPr>
                <w:highlight w:val="green"/>
              </w:rPr>
              <w:fldChar w:fldCharType="begin"/>
            </w:r>
            <w:r w:rsidRPr="00043FBE">
              <w:rPr>
                <w:highlight w:val="green"/>
              </w:rPr>
              <w:instrText xml:space="preserve"> DOCPROPERTY  Version  \* MERGEFORMAT </w:instrText>
            </w:r>
            <w:r w:rsidRPr="00043FBE">
              <w:rPr>
                <w:highlight w:val="green"/>
              </w:rPr>
              <w:fldChar w:fldCharType="separate"/>
            </w:r>
            <w:r w:rsidR="003E2694" w:rsidRPr="00043FBE">
              <w:rPr>
                <w:b/>
                <w:sz w:val="28"/>
                <w:highlight w:val="green"/>
              </w:rPr>
              <w:t>18.</w:t>
            </w:r>
            <w:r w:rsidR="00743D31" w:rsidRPr="00043FBE">
              <w:rPr>
                <w:b/>
                <w:sz w:val="28"/>
                <w:highlight w:val="green"/>
              </w:rPr>
              <w:t>x.x</w:t>
            </w:r>
            <w:r w:rsidRPr="00043FBE">
              <w:rPr>
                <w:b/>
                <w:sz w:val="28"/>
                <w:highlight w:val="green"/>
              </w:rPr>
              <w:fldChar w:fldCharType="end"/>
            </w:r>
          </w:p>
        </w:tc>
        <w:tc>
          <w:tcPr>
            <w:tcW w:w="143" w:type="dxa"/>
            <w:tcBorders>
              <w:right w:val="single" w:sz="4" w:space="0" w:color="auto"/>
            </w:tcBorders>
          </w:tcPr>
          <w:p w14:paraId="399238C9" w14:textId="77777777" w:rsidR="001E41F3" w:rsidRPr="00043FBE" w:rsidRDefault="001E41F3">
            <w:pPr>
              <w:pStyle w:val="CRCoverPage"/>
              <w:spacing w:after="0"/>
            </w:pPr>
          </w:p>
        </w:tc>
      </w:tr>
      <w:tr w:rsidR="001E41F3" w:rsidRPr="00043FBE" w14:paraId="7DC9F5A2" w14:textId="77777777" w:rsidTr="00547111">
        <w:tc>
          <w:tcPr>
            <w:tcW w:w="9641" w:type="dxa"/>
            <w:gridSpan w:val="9"/>
            <w:tcBorders>
              <w:left w:val="single" w:sz="4" w:space="0" w:color="auto"/>
              <w:right w:val="single" w:sz="4" w:space="0" w:color="auto"/>
            </w:tcBorders>
          </w:tcPr>
          <w:p w14:paraId="4883A7D2" w14:textId="77777777" w:rsidR="001E41F3" w:rsidRPr="00043FBE" w:rsidRDefault="001E41F3">
            <w:pPr>
              <w:pStyle w:val="CRCoverPage"/>
              <w:spacing w:after="0"/>
            </w:pPr>
          </w:p>
        </w:tc>
      </w:tr>
      <w:tr w:rsidR="001E41F3" w:rsidRPr="00043FBE" w14:paraId="266B4BDF" w14:textId="77777777" w:rsidTr="00547111">
        <w:tc>
          <w:tcPr>
            <w:tcW w:w="9641" w:type="dxa"/>
            <w:gridSpan w:val="9"/>
            <w:tcBorders>
              <w:top w:val="single" w:sz="4" w:space="0" w:color="auto"/>
            </w:tcBorders>
          </w:tcPr>
          <w:p w14:paraId="47E13998" w14:textId="77777777" w:rsidR="001E41F3" w:rsidRPr="00043FBE" w:rsidRDefault="001E41F3">
            <w:pPr>
              <w:pStyle w:val="CRCoverPage"/>
              <w:spacing w:after="0"/>
              <w:jc w:val="center"/>
              <w:rPr>
                <w:rFonts w:cs="Arial"/>
                <w:i/>
              </w:rPr>
            </w:pPr>
            <w:r w:rsidRPr="00043FBE">
              <w:rPr>
                <w:rFonts w:cs="Arial"/>
                <w:i/>
              </w:rPr>
              <w:t xml:space="preserve">For </w:t>
            </w:r>
            <w:hyperlink r:id="rId8" w:anchor="_blank" w:history="1">
              <w:r w:rsidRPr="00043FBE">
                <w:rPr>
                  <w:rStyle w:val="Hyperlink"/>
                  <w:rFonts w:cs="Arial"/>
                  <w:b/>
                  <w:i/>
                  <w:color w:val="FF0000"/>
                </w:rPr>
                <w:t>HE</w:t>
              </w:r>
              <w:bookmarkStart w:id="0" w:name="_Hlt497126619"/>
              <w:r w:rsidRPr="00043FBE">
                <w:rPr>
                  <w:rStyle w:val="Hyperlink"/>
                  <w:rFonts w:cs="Arial"/>
                  <w:b/>
                  <w:i/>
                  <w:color w:val="FF0000"/>
                </w:rPr>
                <w:t>L</w:t>
              </w:r>
              <w:bookmarkEnd w:id="0"/>
              <w:r w:rsidRPr="00043FBE">
                <w:rPr>
                  <w:rStyle w:val="Hyperlink"/>
                  <w:rFonts w:cs="Arial"/>
                  <w:b/>
                  <w:i/>
                  <w:color w:val="FF0000"/>
                </w:rPr>
                <w:t>P</w:t>
              </w:r>
            </w:hyperlink>
            <w:r w:rsidRPr="00043FBE">
              <w:rPr>
                <w:rFonts w:cs="Arial"/>
                <w:b/>
                <w:i/>
                <w:color w:val="FF0000"/>
              </w:rPr>
              <w:t xml:space="preserve"> </w:t>
            </w:r>
            <w:r w:rsidRPr="00043FBE">
              <w:rPr>
                <w:rFonts w:cs="Arial"/>
                <w:i/>
              </w:rPr>
              <w:t>on using this form</w:t>
            </w:r>
            <w:r w:rsidR="0051580D" w:rsidRPr="00043FBE">
              <w:rPr>
                <w:rFonts w:cs="Arial"/>
                <w:i/>
              </w:rPr>
              <w:t>: c</w:t>
            </w:r>
            <w:r w:rsidR="00F25D98" w:rsidRPr="00043FBE">
              <w:rPr>
                <w:rFonts w:cs="Arial"/>
                <w:i/>
              </w:rPr>
              <w:t xml:space="preserve">omprehensive instructions can be found at </w:t>
            </w:r>
            <w:r w:rsidR="001B7A65" w:rsidRPr="00043FBE">
              <w:rPr>
                <w:rFonts w:cs="Arial"/>
                <w:i/>
              </w:rPr>
              <w:br/>
            </w:r>
            <w:hyperlink r:id="rId9" w:history="1">
              <w:r w:rsidR="00DE34CF" w:rsidRPr="00043FBE">
                <w:rPr>
                  <w:rStyle w:val="Hyperlink"/>
                  <w:rFonts w:cs="Arial"/>
                  <w:i/>
                </w:rPr>
                <w:t>http://www.3gpp.org/Change-Requests</w:t>
              </w:r>
            </w:hyperlink>
            <w:r w:rsidR="00F25D98" w:rsidRPr="00043FBE">
              <w:rPr>
                <w:rFonts w:cs="Arial"/>
                <w:i/>
              </w:rPr>
              <w:t>.</w:t>
            </w:r>
          </w:p>
        </w:tc>
      </w:tr>
      <w:tr w:rsidR="001E41F3" w:rsidRPr="00043FBE" w14:paraId="296CF086" w14:textId="77777777" w:rsidTr="00547111">
        <w:tc>
          <w:tcPr>
            <w:tcW w:w="9641" w:type="dxa"/>
            <w:gridSpan w:val="9"/>
          </w:tcPr>
          <w:p w14:paraId="7D4A60B5" w14:textId="77777777" w:rsidR="001E41F3" w:rsidRPr="00043FBE" w:rsidRDefault="001E41F3">
            <w:pPr>
              <w:pStyle w:val="CRCoverPage"/>
              <w:spacing w:after="0"/>
              <w:rPr>
                <w:sz w:val="8"/>
                <w:szCs w:val="8"/>
              </w:rPr>
            </w:pPr>
          </w:p>
        </w:tc>
      </w:tr>
    </w:tbl>
    <w:p w14:paraId="53540664" w14:textId="77777777" w:rsidR="001E41F3" w:rsidRPr="00043F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43FBE" w14:paraId="0EE45D52" w14:textId="77777777" w:rsidTr="00A7671C">
        <w:tc>
          <w:tcPr>
            <w:tcW w:w="2835" w:type="dxa"/>
          </w:tcPr>
          <w:p w14:paraId="59860FA1" w14:textId="77777777" w:rsidR="00F25D98" w:rsidRPr="00043FBE" w:rsidRDefault="00F25D98" w:rsidP="001E41F3">
            <w:pPr>
              <w:pStyle w:val="CRCoverPage"/>
              <w:tabs>
                <w:tab w:val="right" w:pos="2751"/>
              </w:tabs>
              <w:spacing w:after="0"/>
              <w:rPr>
                <w:b/>
                <w:i/>
              </w:rPr>
            </w:pPr>
            <w:r w:rsidRPr="00043FBE">
              <w:rPr>
                <w:b/>
                <w:i/>
              </w:rPr>
              <w:t>Proposed change</w:t>
            </w:r>
            <w:r w:rsidR="00A7671C" w:rsidRPr="00043FBE">
              <w:rPr>
                <w:b/>
                <w:i/>
              </w:rPr>
              <w:t xml:space="preserve"> </w:t>
            </w:r>
            <w:r w:rsidRPr="00043FBE">
              <w:rPr>
                <w:b/>
                <w:i/>
              </w:rPr>
              <w:t>affects:</w:t>
            </w:r>
          </w:p>
        </w:tc>
        <w:tc>
          <w:tcPr>
            <w:tcW w:w="1418" w:type="dxa"/>
          </w:tcPr>
          <w:p w14:paraId="07128383" w14:textId="77777777" w:rsidR="00F25D98" w:rsidRPr="00043FBE" w:rsidRDefault="00F25D98" w:rsidP="001E41F3">
            <w:pPr>
              <w:pStyle w:val="CRCoverPage"/>
              <w:spacing w:after="0"/>
              <w:jc w:val="right"/>
            </w:pPr>
            <w:r w:rsidRPr="00043FB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43FB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043FBE" w:rsidRDefault="00F25D98" w:rsidP="001E41F3">
            <w:pPr>
              <w:pStyle w:val="CRCoverPage"/>
              <w:spacing w:after="0"/>
              <w:jc w:val="right"/>
              <w:rPr>
                <w:u w:val="single"/>
              </w:rPr>
            </w:pPr>
            <w:r w:rsidRPr="00043FB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1F2A2C" w:rsidR="00F25D98" w:rsidRPr="00043FBE" w:rsidRDefault="00010446" w:rsidP="001E41F3">
            <w:pPr>
              <w:pStyle w:val="CRCoverPage"/>
              <w:spacing w:after="0"/>
              <w:jc w:val="center"/>
              <w:rPr>
                <w:b/>
                <w:caps/>
              </w:rPr>
            </w:pPr>
            <w:r w:rsidRPr="00043FBE">
              <w:rPr>
                <w:b/>
                <w:caps/>
              </w:rPr>
              <w:t>x</w:t>
            </w:r>
          </w:p>
        </w:tc>
        <w:tc>
          <w:tcPr>
            <w:tcW w:w="2126" w:type="dxa"/>
          </w:tcPr>
          <w:p w14:paraId="2ED8415F" w14:textId="77777777" w:rsidR="00F25D98" w:rsidRPr="00043FBE" w:rsidRDefault="00F25D98" w:rsidP="001E41F3">
            <w:pPr>
              <w:pStyle w:val="CRCoverPage"/>
              <w:spacing w:after="0"/>
              <w:jc w:val="right"/>
              <w:rPr>
                <w:u w:val="single"/>
              </w:rPr>
            </w:pPr>
            <w:r w:rsidRPr="00043FB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43FBE" w:rsidRDefault="00F25D98" w:rsidP="001E41F3">
            <w:pPr>
              <w:pStyle w:val="CRCoverPage"/>
              <w:spacing w:after="0"/>
              <w:jc w:val="center"/>
              <w:rPr>
                <w:b/>
                <w:caps/>
              </w:rPr>
            </w:pPr>
          </w:p>
        </w:tc>
        <w:tc>
          <w:tcPr>
            <w:tcW w:w="1418" w:type="dxa"/>
            <w:tcBorders>
              <w:left w:val="nil"/>
            </w:tcBorders>
          </w:tcPr>
          <w:p w14:paraId="6562735E" w14:textId="77777777" w:rsidR="00F25D98" w:rsidRPr="00043FBE" w:rsidRDefault="00F25D98" w:rsidP="001E41F3">
            <w:pPr>
              <w:pStyle w:val="CRCoverPage"/>
              <w:spacing w:after="0"/>
              <w:jc w:val="right"/>
            </w:pPr>
            <w:r w:rsidRPr="00043FB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C46338" w:rsidR="00F25D98" w:rsidRPr="00043FBE" w:rsidRDefault="00010446" w:rsidP="001E41F3">
            <w:pPr>
              <w:pStyle w:val="CRCoverPage"/>
              <w:spacing w:after="0"/>
              <w:jc w:val="center"/>
              <w:rPr>
                <w:b/>
                <w:bCs/>
                <w:caps/>
              </w:rPr>
            </w:pPr>
            <w:r w:rsidRPr="00043FBE">
              <w:rPr>
                <w:b/>
                <w:bCs/>
                <w:caps/>
              </w:rPr>
              <w:t>x</w:t>
            </w:r>
          </w:p>
        </w:tc>
      </w:tr>
    </w:tbl>
    <w:p w14:paraId="69DCC391" w14:textId="77777777" w:rsidR="001E41F3" w:rsidRPr="00043FB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43FBE" w14:paraId="31618834" w14:textId="77777777" w:rsidTr="00547111">
        <w:tc>
          <w:tcPr>
            <w:tcW w:w="9640" w:type="dxa"/>
            <w:gridSpan w:val="11"/>
          </w:tcPr>
          <w:p w14:paraId="55477508" w14:textId="77777777" w:rsidR="001E41F3" w:rsidRPr="00043FBE" w:rsidRDefault="001E41F3">
            <w:pPr>
              <w:pStyle w:val="CRCoverPage"/>
              <w:spacing w:after="0"/>
              <w:rPr>
                <w:sz w:val="8"/>
                <w:szCs w:val="8"/>
              </w:rPr>
            </w:pPr>
          </w:p>
        </w:tc>
      </w:tr>
      <w:tr w:rsidR="001E41F3" w:rsidRPr="00043FBE" w14:paraId="58300953" w14:textId="77777777" w:rsidTr="00547111">
        <w:tc>
          <w:tcPr>
            <w:tcW w:w="1843" w:type="dxa"/>
            <w:tcBorders>
              <w:top w:val="single" w:sz="4" w:space="0" w:color="auto"/>
              <w:left w:val="single" w:sz="4" w:space="0" w:color="auto"/>
            </w:tcBorders>
          </w:tcPr>
          <w:p w14:paraId="05B2F3A2" w14:textId="77777777" w:rsidR="001E41F3" w:rsidRPr="00043FBE" w:rsidRDefault="001E41F3">
            <w:pPr>
              <w:pStyle w:val="CRCoverPage"/>
              <w:tabs>
                <w:tab w:val="right" w:pos="1759"/>
              </w:tabs>
              <w:spacing w:after="0"/>
              <w:rPr>
                <w:b/>
                <w:i/>
              </w:rPr>
            </w:pPr>
            <w:r w:rsidRPr="00043FBE">
              <w:rPr>
                <w:b/>
                <w:i/>
              </w:rPr>
              <w:t>Title:</w:t>
            </w:r>
            <w:r w:rsidRPr="00043FBE">
              <w:rPr>
                <w:b/>
                <w:i/>
              </w:rPr>
              <w:tab/>
            </w:r>
          </w:p>
        </w:tc>
        <w:tc>
          <w:tcPr>
            <w:tcW w:w="7797" w:type="dxa"/>
            <w:gridSpan w:val="10"/>
            <w:tcBorders>
              <w:top w:val="single" w:sz="4" w:space="0" w:color="auto"/>
              <w:right w:val="single" w:sz="4" w:space="0" w:color="auto"/>
            </w:tcBorders>
            <w:shd w:val="pct30" w:color="FFFF00" w:fill="auto"/>
          </w:tcPr>
          <w:p w14:paraId="3D393EEE" w14:textId="1A471AAD" w:rsidR="001E41F3" w:rsidRPr="00043FBE" w:rsidRDefault="002D676A">
            <w:pPr>
              <w:pStyle w:val="CRCoverPage"/>
              <w:spacing w:after="0"/>
              <w:ind w:left="100"/>
            </w:pPr>
            <w:r w:rsidRPr="00043FBE">
              <w:t>Clause 11 of Rel-18</w:t>
            </w:r>
          </w:p>
        </w:tc>
      </w:tr>
      <w:tr w:rsidR="001E41F3" w:rsidRPr="00043FBE" w14:paraId="05C08479" w14:textId="77777777" w:rsidTr="00547111">
        <w:tc>
          <w:tcPr>
            <w:tcW w:w="1843" w:type="dxa"/>
            <w:tcBorders>
              <w:left w:val="single" w:sz="4" w:space="0" w:color="auto"/>
            </w:tcBorders>
          </w:tcPr>
          <w:p w14:paraId="45E29F53" w14:textId="77777777" w:rsidR="001E41F3" w:rsidRPr="00043FB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043FBE" w:rsidRDefault="001E41F3">
            <w:pPr>
              <w:pStyle w:val="CRCoverPage"/>
              <w:spacing w:after="0"/>
              <w:rPr>
                <w:sz w:val="8"/>
                <w:szCs w:val="8"/>
              </w:rPr>
            </w:pPr>
          </w:p>
        </w:tc>
      </w:tr>
      <w:tr w:rsidR="001E41F3" w:rsidRPr="00043FBE" w14:paraId="46D5D7C2" w14:textId="77777777" w:rsidTr="00547111">
        <w:tc>
          <w:tcPr>
            <w:tcW w:w="1843" w:type="dxa"/>
            <w:tcBorders>
              <w:left w:val="single" w:sz="4" w:space="0" w:color="auto"/>
            </w:tcBorders>
          </w:tcPr>
          <w:p w14:paraId="45A6C2C4" w14:textId="77777777" w:rsidR="001E41F3" w:rsidRPr="00043FBE" w:rsidRDefault="001E41F3">
            <w:pPr>
              <w:pStyle w:val="CRCoverPage"/>
              <w:tabs>
                <w:tab w:val="right" w:pos="1759"/>
              </w:tabs>
              <w:spacing w:after="0"/>
              <w:rPr>
                <w:b/>
                <w:i/>
              </w:rPr>
            </w:pPr>
            <w:r w:rsidRPr="00043FBE">
              <w:rPr>
                <w:b/>
                <w:i/>
              </w:rPr>
              <w:t>Source to WG:</w:t>
            </w:r>
          </w:p>
        </w:tc>
        <w:tc>
          <w:tcPr>
            <w:tcW w:w="7797" w:type="dxa"/>
            <w:gridSpan w:val="10"/>
            <w:tcBorders>
              <w:right w:val="single" w:sz="4" w:space="0" w:color="auto"/>
            </w:tcBorders>
            <w:shd w:val="pct30" w:color="FFFF00" w:fill="auto"/>
          </w:tcPr>
          <w:p w14:paraId="298AA482" w14:textId="1AFDCABE" w:rsidR="001E41F3" w:rsidRPr="00043FBE" w:rsidRDefault="00010446">
            <w:pPr>
              <w:pStyle w:val="CRCoverPage"/>
              <w:spacing w:after="0"/>
              <w:ind w:left="100"/>
            </w:pPr>
            <w:r w:rsidRPr="00043FBE">
              <w:t>Ericsson</w:t>
            </w:r>
          </w:p>
        </w:tc>
      </w:tr>
      <w:tr w:rsidR="001E41F3" w:rsidRPr="00043FBE" w14:paraId="4196B218" w14:textId="77777777" w:rsidTr="00547111">
        <w:tc>
          <w:tcPr>
            <w:tcW w:w="1843" w:type="dxa"/>
            <w:tcBorders>
              <w:left w:val="single" w:sz="4" w:space="0" w:color="auto"/>
            </w:tcBorders>
          </w:tcPr>
          <w:p w14:paraId="14C300BA" w14:textId="77777777" w:rsidR="001E41F3" w:rsidRPr="00043FBE" w:rsidRDefault="001E41F3">
            <w:pPr>
              <w:pStyle w:val="CRCoverPage"/>
              <w:tabs>
                <w:tab w:val="right" w:pos="1759"/>
              </w:tabs>
              <w:spacing w:after="0"/>
              <w:rPr>
                <w:b/>
                <w:i/>
              </w:rPr>
            </w:pPr>
            <w:r w:rsidRPr="00043FBE">
              <w:rPr>
                <w:b/>
                <w:i/>
              </w:rPr>
              <w:t>Source to TSG:</w:t>
            </w:r>
          </w:p>
        </w:tc>
        <w:tc>
          <w:tcPr>
            <w:tcW w:w="7797" w:type="dxa"/>
            <w:gridSpan w:val="10"/>
            <w:tcBorders>
              <w:right w:val="single" w:sz="4" w:space="0" w:color="auto"/>
            </w:tcBorders>
            <w:shd w:val="pct30" w:color="FFFF00" w:fill="auto"/>
          </w:tcPr>
          <w:p w14:paraId="17FF8B7B" w14:textId="5F712BBD" w:rsidR="001E41F3" w:rsidRPr="00043FBE" w:rsidRDefault="006A0189" w:rsidP="00547111">
            <w:pPr>
              <w:pStyle w:val="CRCoverPage"/>
              <w:spacing w:after="0"/>
              <w:ind w:left="100"/>
            </w:pPr>
            <w:r w:rsidRPr="00043FBE">
              <w:t>S6</w:t>
            </w:r>
          </w:p>
        </w:tc>
      </w:tr>
      <w:tr w:rsidR="001E41F3" w:rsidRPr="00043FBE" w14:paraId="76303739" w14:textId="77777777" w:rsidTr="00547111">
        <w:tc>
          <w:tcPr>
            <w:tcW w:w="1843" w:type="dxa"/>
            <w:tcBorders>
              <w:left w:val="single" w:sz="4" w:space="0" w:color="auto"/>
            </w:tcBorders>
          </w:tcPr>
          <w:p w14:paraId="4D3B1657" w14:textId="77777777" w:rsidR="001E41F3" w:rsidRPr="00043FB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043FBE" w:rsidRDefault="001E41F3">
            <w:pPr>
              <w:pStyle w:val="CRCoverPage"/>
              <w:spacing w:after="0"/>
              <w:rPr>
                <w:sz w:val="8"/>
                <w:szCs w:val="8"/>
              </w:rPr>
            </w:pPr>
          </w:p>
        </w:tc>
      </w:tr>
      <w:tr w:rsidR="001E41F3" w:rsidRPr="00043FBE" w14:paraId="50563E52" w14:textId="77777777" w:rsidTr="00547111">
        <w:tc>
          <w:tcPr>
            <w:tcW w:w="1843" w:type="dxa"/>
            <w:tcBorders>
              <w:left w:val="single" w:sz="4" w:space="0" w:color="auto"/>
            </w:tcBorders>
          </w:tcPr>
          <w:p w14:paraId="32C381B7" w14:textId="77777777" w:rsidR="001E41F3" w:rsidRPr="00043FBE" w:rsidRDefault="001E41F3">
            <w:pPr>
              <w:pStyle w:val="CRCoverPage"/>
              <w:tabs>
                <w:tab w:val="right" w:pos="1759"/>
              </w:tabs>
              <w:spacing w:after="0"/>
              <w:rPr>
                <w:b/>
                <w:i/>
              </w:rPr>
            </w:pPr>
            <w:r w:rsidRPr="00043FBE">
              <w:rPr>
                <w:b/>
                <w:i/>
              </w:rPr>
              <w:t>Work item code</w:t>
            </w:r>
            <w:r w:rsidR="0051580D" w:rsidRPr="00043FBE">
              <w:rPr>
                <w:b/>
                <w:i/>
              </w:rPr>
              <w:t>:</w:t>
            </w:r>
          </w:p>
        </w:tc>
        <w:tc>
          <w:tcPr>
            <w:tcW w:w="3686" w:type="dxa"/>
            <w:gridSpan w:val="5"/>
            <w:shd w:val="pct30" w:color="FFFF00" w:fill="auto"/>
          </w:tcPr>
          <w:p w14:paraId="115414A3" w14:textId="6087B23E" w:rsidR="001E41F3" w:rsidRPr="00043FBE" w:rsidRDefault="003B72E3">
            <w:pPr>
              <w:pStyle w:val="CRCoverPage"/>
              <w:spacing w:after="0"/>
              <w:ind w:left="100"/>
            </w:pPr>
            <w:r w:rsidRPr="00043FBE">
              <w:t>MCGWUE</w:t>
            </w:r>
          </w:p>
        </w:tc>
        <w:tc>
          <w:tcPr>
            <w:tcW w:w="567" w:type="dxa"/>
            <w:tcBorders>
              <w:left w:val="nil"/>
            </w:tcBorders>
          </w:tcPr>
          <w:p w14:paraId="61A86BCF" w14:textId="77777777" w:rsidR="001E41F3" w:rsidRPr="00043FBE" w:rsidRDefault="001E41F3">
            <w:pPr>
              <w:pStyle w:val="CRCoverPage"/>
              <w:spacing w:after="0"/>
              <w:ind w:right="100"/>
            </w:pPr>
          </w:p>
        </w:tc>
        <w:tc>
          <w:tcPr>
            <w:tcW w:w="1417" w:type="dxa"/>
            <w:gridSpan w:val="3"/>
            <w:tcBorders>
              <w:left w:val="nil"/>
            </w:tcBorders>
          </w:tcPr>
          <w:p w14:paraId="153CBFB1" w14:textId="77777777" w:rsidR="001E41F3" w:rsidRPr="00043FBE" w:rsidRDefault="001E41F3">
            <w:pPr>
              <w:pStyle w:val="CRCoverPage"/>
              <w:spacing w:after="0"/>
              <w:jc w:val="right"/>
            </w:pPr>
            <w:r w:rsidRPr="00043FBE">
              <w:rPr>
                <w:b/>
                <w:i/>
              </w:rPr>
              <w:t>Date:</w:t>
            </w:r>
          </w:p>
        </w:tc>
        <w:tc>
          <w:tcPr>
            <w:tcW w:w="2127" w:type="dxa"/>
            <w:tcBorders>
              <w:right w:val="single" w:sz="4" w:space="0" w:color="auto"/>
            </w:tcBorders>
            <w:shd w:val="pct30" w:color="FFFF00" w:fill="auto"/>
          </w:tcPr>
          <w:p w14:paraId="56929475" w14:textId="5CD8DC26" w:rsidR="001E41F3" w:rsidRPr="00043FBE" w:rsidRDefault="00050158">
            <w:pPr>
              <w:pStyle w:val="CRCoverPage"/>
              <w:spacing w:after="0"/>
              <w:ind w:left="100"/>
            </w:pPr>
            <w:r w:rsidRPr="00043FBE">
              <w:t>202</w:t>
            </w:r>
            <w:r w:rsidR="0022017F" w:rsidRPr="00043FBE">
              <w:t>4</w:t>
            </w:r>
            <w:r w:rsidR="004072FC" w:rsidRPr="00043FBE">
              <w:t>-</w:t>
            </w:r>
            <w:r w:rsidR="0022017F" w:rsidRPr="00043FBE">
              <w:t>02-20</w:t>
            </w:r>
          </w:p>
        </w:tc>
      </w:tr>
      <w:tr w:rsidR="001E41F3" w:rsidRPr="00043FBE" w14:paraId="690C7843" w14:textId="77777777" w:rsidTr="00547111">
        <w:tc>
          <w:tcPr>
            <w:tcW w:w="1843" w:type="dxa"/>
            <w:tcBorders>
              <w:left w:val="single" w:sz="4" w:space="0" w:color="auto"/>
            </w:tcBorders>
          </w:tcPr>
          <w:p w14:paraId="17A1A642" w14:textId="77777777" w:rsidR="001E41F3" w:rsidRPr="00043FBE" w:rsidRDefault="001E41F3">
            <w:pPr>
              <w:pStyle w:val="CRCoverPage"/>
              <w:spacing w:after="0"/>
              <w:rPr>
                <w:b/>
                <w:i/>
                <w:sz w:val="8"/>
                <w:szCs w:val="8"/>
              </w:rPr>
            </w:pPr>
          </w:p>
        </w:tc>
        <w:tc>
          <w:tcPr>
            <w:tcW w:w="1986" w:type="dxa"/>
            <w:gridSpan w:val="4"/>
          </w:tcPr>
          <w:p w14:paraId="2F73FCFB" w14:textId="77777777" w:rsidR="001E41F3" w:rsidRPr="00043FBE" w:rsidRDefault="001E41F3">
            <w:pPr>
              <w:pStyle w:val="CRCoverPage"/>
              <w:spacing w:after="0"/>
              <w:rPr>
                <w:sz w:val="8"/>
                <w:szCs w:val="8"/>
              </w:rPr>
            </w:pPr>
          </w:p>
        </w:tc>
        <w:tc>
          <w:tcPr>
            <w:tcW w:w="2267" w:type="dxa"/>
            <w:gridSpan w:val="2"/>
          </w:tcPr>
          <w:p w14:paraId="0FBCFC35" w14:textId="77777777" w:rsidR="001E41F3" w:rsidRPr="00043FBE" w:rsidRDefault="001E41F3">
            <w:pPr>
              <w:pStyle w:val="CRCoverPage"/>
              <w:spacing w:after="0"/>
              <w:rPr>
                <w:sz w:val="8"/>
                <w:szCs w:val="8"/>
              </w:rPr>
            </w:pPr>
          </w:p>
        </w:tc>
        <w:tc>
          <w:tcPr>
            <w:tcW w:w="1417" w:type="dxa"/>
            <w:gridSpan w:val="3"/>
          </w:tcPr>
          <w:p w14:paraId="60243A9E" w14:textId="77777777" w:rsidR="001E41F3" w:rsidRPr="00043FBE" w:rsidRDefault="001E41F3">
            <w:pPr>
              <w:pStyle w:val="CRCoverPage"/>
              <w:spacing w:after="0"/>
              <w:rPr>
                <w:sz w:val="8"/>
                <w:szCs w:val="8"/>
              </w:rPr>
            </w:pPr>
          </w:p>
        </w:tc>
        <w:tc>
          <w:tcPr>
            <w:tcW w:w="2127" w:type="dxa"/>
            <w:tcBorders>
              <w:right w:val="single" w:sz="4" w:space="0" w:color="auto"/>
            </w:tcBorders>
          </w:tcPr>
          <w:p w14:paraId="68E9B688" w14:textId="77777777" w:rsidR="001E41F3" w:rsidRPr="00043FBE" w:rsidRDefault="001E41F3">
            <w:pPr>
              <w:pStyle w:val="CRCoverPage"/>
              <w:spacing w:after="0"/>
              <w:rPr>
                <w:sz w:val="8"/>
                <w:szCs w:val="8"/>
              </w:rPr>
            </w:pPr>
          </w:p>
        </w:tc>
      </w:tr>
      <w:tr w:rsidR="001E41F3" w:rsidRPr="00043FBE" w14:paraId="13D4AF59" w14:textId="77777777" w:rsidTr="00547111">
        <w:trPr>
          <w:cantSplit/>
        </w:trPr>
        <w:tc>
          <w:tcPr>
            <w:tcW w:w="1843" w:type="dxa"/>
            <w:tcBorders>
              <w:left w:val="single" w:sz="4" w:space="0" w:color="auto"/>
            </w:tcBorders>
          </w:tcPr>
          <w:p w14:paraId="1E6EA205" w14:textId="77777777" w:rsidR="001E41F3" w:rsidRPr="00043FBE" w:rsidRDefault="001E41F3">
            <w:pPr>
              <w:pStyle w:val="CRCoverPage"/>
              <w:tabs>
                <w:tab w:val="right" w:pos="1759"/>
              </w:tabs>
              <w:spacing w:after="0"/>
              <w:rPr>
                <w:b/>
                <w:i/>
              </w:rPr>
            </w:pPr>
            <w:r w:rsidRPr="00043FBE">
              <w:rPr>
                <w:b/>
                <w:i/>
              </w:rPr>
              <w:t>Category:</w:t>
            </w:r>
          </w:p>
        </w:tc>
        <w:tc>
          <w:tcPr>
            <w:tcW w:w="851" w:type="dxa"/>
            <w:shd w:val="pct30" w:color="FFFF00" w:fill="auto"/>
          </w:tcPr>
          <w:p w14:paraId="154A6113" w14:textId="5DFBB4DF" w:rsidR="001E41F3" w:rsidRPr="00043FBE" w:rsidRDefault="00423AEF" w:rsidP="00D24991">
            <w:pPr>
              <w:pStyle w:val="CRCoverPage"/>
              <w:spacing w:after="0"/>
              <w:ind w:left="100" w:right="-609"/>
              <w:rPr>
                <w:b/>
                <w:bCs/>
              </w:rPr>
            </w:pPr>
            <w:r>
              <w:rPr>
                <w:b/>
                <w:bCs/>
              </w:rPr>
              <w:t>F</w:t>
            </w:r>
          </w:p>
        </w:tc>
        <w:tc>
          <w:tcPr>
            <w:tcW w:w="3402" w:type="dxa"/>
            <w:gridSpan w:val="5"/>
            <w:tcBorders>
              <w:left w:val="nil"/>
            </w:tcBorders>
          </w:tcPr>
          <w:p w14:paraId="617AE5C6" w14:textId="77777777" w:rsidR="001E41F3" w:rsidRPr="00043FBE" w:rsidRDefault="001E41F3">
            <w:pPr>
              <w:pStyle w:val="CRCoverPage"/>
              <w:spacing w:after="0"/>
            </w:pPr>
          </w:p>
        </w:tc>
        <w:tc>
          <w:tcPr>
            <w:tcW w:w="1417" w:type="dxa"/>
            <w:gridSpan w:val="3"/>
            <w:tcBorders>
              <w:left w:val="nil"/>
            </w:tcBorders>
          </w:tcPr>
          <w:p w14:paraId="42CDCEE5" w14:textId="77777777" w:rsidR="001E41F3" w:rsidRPr="00043FBE" w:rsidRDefault="001E41F3">
            <w:pPr>
              <w:pStyle w:val="CRCoverPage"/>
              <w:spacing w:after="0"/>
              <w:jc w:val="right"/>
              <w:rPr>
                <w:b/>
                <w:i/>
              </w:rPr>
            </w:pPr>
            <w:r w:rsidRPr="00043FBE">
              <w:rPr>
                <w:b/>
                <w:i/>
              </w:rPr>
              <w:t>Release:</w:t>
            </w:r>
          </w:p>
        </w:tc>
        <w:tc>
          <w:tcPr>
            <w:tcW w:w="2127" w:type="dxa"/>
            <w:tcBorders>
              <w:right w:val="single" w:sz="4" w:space="0" w:color="auto"/>
            </w:tcBorders>
            <w:shd w:val="pct30" w:color="FFFF00" w:fill="auto"/>
          </w:tcPr>
          <w:p w14:paraId="6C870B98" w14:textId="3E283ACF" w:rsidR="001E41F3" w:rsidRPr="00043FBE" w:rsidRDefault="00050158">
            <w:pPr>
              <w:pStyle w:val="CRCoverPage"/>
              <w:spacing w:after="0"/>
              <w:ind w:left="100"/>
            </w:pPr>
            <w:r w:rsidRPr="00043FBE">
              <w:t>Rel-1</w:t>
            </w:r>
            <w:r w:rsidR="002D676A" w:rsidRPr="00043FBE">
              <w:t>8</w:t>
            </w:r>
          </w:p>
        </w:tc>
      </w:tr>
      <w:tr w:rsidR="001E41F3" w:rsidRPr="00043FBE" w14:paraId="30122F0C" w14:textId="77777777" w:rsidTr="00547111">
        <w:tc>
          <w:tcPr>
            <w:tcW w:w="1843" w:type="dxa"/>
            <w:tcBorders>
              <w:left w:val="single" w:sz="4" w:space="0" w:color="auto"/>
              <w:bottom w:val="single" w:sz="4" w:space="0" w:color="auto"/>
            </w:tcBorders>
          </w:tcPr>
          <w:p w14:paraId="615796D0" w14:textId="77777777" w:rsidR="001E41F3" w:rsidRPr="00043FB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043FBE" w:rsidRDefault="001E41F3">
            <w:pPr>
              <w:pStyle w:val="CRCoverPage"/>
              <w:spacing w:after="0"/>
              <w:ind w:left="383" w:hanging="383"/>
              <w:rPr>
                <w:i/>
                <w:sz w:val="18"/>
              </w:rPr>
            </w:pPr>
            <w:r w:rsidRPr="00043FBE">
              <w:rPr>
                <w:i/>
                <w:sz w:val="18"/>
              </w:rPr>
              <w:t xml:space="preserve">Use </w:t>
            </w:r>
            <w:r w:rsidRPr="00043FBE">
              <w:rPr>
                <w:i/>
                <w:sz w:val="18"/>
                <w:u w:val="single"/>
              </w:rPr>
              <w:t>one</w:t>
            </w:r>
            <w:r w:rsidRPr="00043FBE">
              <w:rPr>
                <w:i/>
                <w:sz w:val="18"/>
              </w:rPr>
              <w:t xml:space="preserve"> of the following categories:</w:t>
            </w:r>
            <w:r w:rsidRPr="00043FBE">
              <w:rPr>
                <w:b/>
                <w:i/>
                <w:sz w:val="18"/>
              </w:rPr>
              <w:br/>
              <w:t>F</w:t>
            </w:r>
            <w:r w:rsidRPr="00043FBE">
              <w:rPr>
                <w:i/>
                <w:sz w:val="18"/>
              </w:rPr>
              <w:t xml:space="preserve">  (correction)</w:t>
            </w:r>
            <w:r w:rsidRPr="00043FBE">
              <w:rPr>
                <w:i/>
                <w:sz w:val="18"/>
              </w:rPr>
              <w:br/>
            </w:r>
            <w:r w:rsidRPr="00043FBE">
              <w:rPr>
                <w:b/>
                <w:i/>
                <w:sz w:val="18"/>
              </w:rPr>
              <w:t>A</w:t>
            </w:r>
            <w:r w:rsidRPr="00043FBE">
              <w:rPr>
                <w:i/>
                <w:sz w:val="18"/>
              </w:rPr>
              <w:t xml:space="preserve">  (</w:t>
            </w:r>
            <w:r w:rsidR="00DE34CF" w:rsidRPr="00043FBE">
              <w:rPr>
                <w:i/>
                <w:sz w:val="18"/>
              </w:rPr>
              <w:t xml:space="preserve">mirror </w:t>
            </w:r>
            <w:r w:rsidRPr="00043FBE">
              <w:rPr>
                <w:i/>
                <w:sz w:val="18"/>
              </w:rPr>
              <w:t>correspond</w:t>
            </w:r>
            <w:r w:rsidR="00DE34CF" w:rsidRPr="00043FBE">
              <w:rPr>
                <w:i/>
                <w:sz w:val="18"/>
              </w:rPr>
              <w:t xml:space="preserve">ing </w:t>
            </w:r>
            <w:r w:rsidRPr="00043FBE">
              <w:rPr>
                <w:i/>
                <w:sz w:val="18"/>
              </w:rPr>
              <w:t xml:space="preserve">to a </w:t>
            </w:r>
            <w:r w:rsidR="00DE34CF" w:rsidRPr="00043FBE">
              <w:rPr>
                <w:i/>
                <w:sz w:val="18"/>
              </w:rPr>
              <w:t xml:space="preserve">change </w:t>
            </w:r>
            <w:r w:rsidRPr="00043FBE">
              <w:rPr>
                <w:i/>
                <w:sz w:val="18"/>
              </w:rPr>
              <w:t xml:space="preserve">in an earlier </w:t>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00665C47" w:rsidRPr="00043FBE">
              <w:rPr>
                <w:i/>
                <w:sz w:val="18"/>
              </w:rPr>
              <w:tab/>
            </w:r>
            <w:r w:rsidRPr="00043FBE">
              <w:rPr>
                <w:i/>
                <w:sz w:val="18"/>
              </w:rPr>
              <w:t>release)</w:t>
            </w:r>
            <w:r w:rsidRPr="00043FBE">
              <w:rPr>
                <w:i/>
                <w:sz w:val="18"/>
              </w:rPr>
              <w:br/>
            </w:r>
            <w:r w:rsidRPr="00043FBE">
              <w:rPr>
                <w:b/>
                <w:i/>
                <w:sz w:val="18"/>
              </w:rPr>
              <w:t>B</w:t>
            </w:r>
            <w:r w:rsidRPr="00043FBE">
              <w:rPr>
                <w:i/>
                <w:sz w:val="18"/>
              </w:rPr>
              <w:t xml:space="preserve">  (addition of feature), </w:t>
            </w:r>
            <w:r w:rsidRPr="00043FBE">
              <w:rPr>
                <w:i/>
                <w:sz w:val="18"/>
              </w:rPr>
              <w:br/>
            </w:r>
            <w:r w:rsidRPr="00043FBE">
              <w:rPr>
                <w:b/>
                <w:i/>
                <w:sz w:val="18"/>
              </w:rPr>
              <w:t>C</w:t>
            </w:r>
            <w:r w:rsidRPr="00043FBE">
              <w:rPr>
                <w:i/>
                <w:sz w:val="18"/>
              </w:rPr>
              <w:t xml:space="preserve">  (functional modification of feature)</w:t>
            </w:r>
            <w:r w:rsidRPr="00043FBE">
              <w:rPr>
                <w:i/>
                <w:sz w:val="18"/>
              </w:rPr>
              <w:br/>
            </w:r>
            <w:r w:rsidRPr="00043FBE">
              <w:rPr>
                <w:b/>
                <w:i/>
                <w:sz w:val="18"/>
              </w:rPr>
              <w:t>D</w:t>
            </w:r>
            <w:r w:rsidRPr="00043FBE">
              <w:rPr>
                <w:i/>
                <w:sz w:val="18"/>
              </w:rPr>
              <w:t xml:space="preserve">  (editorial modification)</w:t>
            </w:r>
          </w:p>
          <w:p w14:paraId="05D36727" w14:textId="77777777" w:rsidR="001E41F3" w:rsidRPr="00043FBE" w:rsidRDefault="001E41F3">
            <w:pPr>
              <w:pStyle w:val="CRCoverPage"/>
            </w:pPr>
            <w:r w:rsidRPr="00043FBE">
              <w:rPr>
                <w:sz w:val="18"/>
              </w:rPr>
              <w:t>Detailed explanations of the above categories can</w:t>
            </w:r>
            <w:r w:rsidRPr="00043FBE">
              <w:rPr>
                <w:sz w:val="18"/>
              </w:rPr>
              <w:br/>
              <w:t xml:space="preserve">be found in 3GPP </w:t>
            </w:r>
            <w:hyperlink r:id="rId10" w:history="1">
              <w:r w:rsidRPr="00043FBE">
                <w:rPr>
                  <w:rStyle w:val="Hyperlink"/>
                  <w:sz w:val="18"/>
                </w:rPr>
                <w:t>TR 21.900</w:t>
              </w:r>
            </w:hyperlink>
            <w:r w:rsidRPr="00043FBE">
              <w:rPr>
                <w:sz w:val="18"/>
              </w:rPr>
              <w:t>.</w:t>
            </w:r>
          </w:p>
        </w:tc>
        <w:tc>
          <w:tcPr>
            <w:tcW w:w="3120" w:type="dxa"/>
            <w:gridSpan w:val="2"/>
            <w:tcBorders>
              <w:bottom w:val="single" w:sz="4" w:space="0" w:color="auto"/>
              <w:right w:val="single" w:sz="4" w:space="0" w:color="auto"/>
            </w:tcBorders>
          </w:tcPr>
          <w:p w14:paraId="1A28F380" w14:textId="2A31E9A6" w:rsidR="000C038A" w:rsidRPr="00043FBE" w:rsidRDefault="001E41F3" w:rsidP="00BD6BB8">
            <w:pPr>
              <w:pStyle w:val="CRCoverPage"/>
              <w:tabs>
                <w:tab w:val="left" w:pos="950"/>
              </w:tabs>
              <w:spacing w:after="0"/>
              <w:ind w:left="241" w:hanging="241"/>
              <w:rPr>
                <w:i/>
                <w:sz w:val="18"/>
              </w:rPr>
            </w:pPr>
            <w:r w:rsidRPr="00043FBE">
              <w:rPr>
                <w:i/>
                <w:sz w:val="18"/>
              </w:rPr>
              <w:t xml:space="preserve">Use </w:t>
            </w:r>
            <w:r w:rsidRPr="00043FBE">
              <w:rPr>
                <w:i/>
                <w:sz w:val="18"/>
                <w:u w:val="single"/>
              </w:rPr>
              <w:t>one</w:t>
            </w:r>
            <w:r w:rsidRPr="00043FBE">
              <w:rPr>
                <w:i/>
                <w:sz w:val="18"/>
              </w:rPr>
              <w:t xml:space="preserve"> of the following releases:</w:t>
            </w:r>
            <w:r w:rsidRPr="00043FBE">
              <w:rPr>
                <w:i/>
                <w:sz w:val="18"/>
              </w:rPr>
              <w:br/>
              <w:t>Rel-8</w:t>
            </w:r>
            <w:r w:rsidRPr="00043FBE">
              <w:rPr>
                <w:i/>
                <w:sz w:val="18"/>
              </w:rPr>
              <w:tab/>
              <w:t>(Release 8)</w:t>
            </w:r>
            <w:r w:rsidR="007C2097" w:rsidRPr="00043FBE">
              <w:rPr>
                <w:i/>
                <w:sz w:val="18"/>
              </w:rPr>
              <w:br/>
              <w:t>Rel-9</w:t>
            </w:r>
            <w:r w:rsidR="007C2097" w:rsidRPr="00043FBE">
              <w:rPr>
                <w:i/>
                <w:sz w:val="18"/>
              </w:rPr>
              <w:tab/>
              <w:t>(Release 9)</w:t>
            </w:r>
            <w:r w:rsidR="009777D9" w:rsidRPr="00043FBE">
              <w:rPr>
                <w:i/>
                <w:sz w:val="18"/>
              </w:rPr>
              <w:br/>
              <w:t>Rel-10</w:t>
            </w:r>
            <w:r w:rsidR="009777D9" w:rsidRPr="00043FBE">
              <w:rPr>
                <w:i/>
                <w:sz w:val="18"/>
              </w:rPr>
              <w:tab/>
              <w:t>(Release 10)</w:t>
            </w:r>
            <w:r w:rsidR="000C038A" w:rsidRPr="00043FBE">
              <w:rPr>
                <w:i/>
                <w:sz w:val="18"/>
              </w:rPr>
              <w:br/>
              <w:t>Rel-11</w:t>
            </w:r>
            <w:r w:rsidR="000C038A" w:rsidRPr="00043FBE">
              <w:rPr>
                <w:i/>
                <w:sz w:val="18"/>
              </w:rPr>
              <w:tab/>
              <w:t>(Release 11)</w:t>
            </w:r>
            <w:r w:rsidR="000C038A" w:rsidRPr="00043FBE">
              <w:rPr>
                <w:i/>
                <w:sz w:val="18"/>
              </w:rPr>
              <w:br/>
            </w:r>
            <w:r w:rsidR="002E472E" w:rsidRPr="00043FBE">
              <w:rPr>
                <w:i/>
                <w:sz w:val="18"/>
              </w:rPr>
              <w:t>…</w:t>
            </w:r>
            <w:r w:rsidR="0051580D" w:rsidRPr="00043FBE">
              <w:rPr>
                <w:i/>
                <w:sz w:val="18"/>
              </w:rPr>
              <w:br/>
            </w:r>
            <w:r w:rsidR="00E34898" w:rsidRPr="00043FBE">
              <w:rPr>
                <w:i/>
                <w:sz w:val="18"/>
              </w:rPr>
              <w:t>Rel-1</w:t>
            </w:r>
            <w:r w:rsidR="008A62B0" w:rsidRPr="00043FBE">
              <w:rPr>
                <w:i/>
                <w:sz w:val="18"/>
              </w:rPr>
              <w:t>6</w:t>
            </w:r>
            <w:r w:rsidR="00E34898" w:rsidRPr="00043FBE">
              <w:rPr>
                <w:i/>
                <w:sz w:val="18"/>
              </w:rPr>
              <w:tab/>
              <w:t>(Release 1</w:t>
            </w:r>
            <w:r w:rsidR="008A62B0" w:rsidRPr="00043FBE">
              <w:rPr>
                <w:i/>
                <w:sz w:val="18"/>
              </w:rPr>
              <w:t>6</w:t>
            </w:r>
            <w:r w:rsidR="00E34898" w:rsidRPr="00043FBE">
              <w:rPr>
                <w:i/>
                <w:sz w:val="18"/>
              </w:rPr>
              <w:t>)</w:t>
            </w:r>
            <w:r w:rsidR="00E34898" w:rsidRPr="00043FBE">
              <w:rPr>
                <w:i/>
                <w:sz w:val="18"/>
              </w:rPr>
              <w:br/>
              <w:t>Rel-1</w:t>
            </w:r>
            <w:r w:rsidR="008A62B0" w:rsidRPr="00043FBE">
              <w:rPr>
                <w:i/>
                <w:sz w:val="18"/>
              </w:rPr>
              <w:t>7</w:t>
            </w:r>
            <w:r w:rsidR="00E34898" w:rsidRPr="00043FBE">
              <w:rPr>
                <w:i/>
                <w:sz w:val="18"/>
              </w:rPr>
              <w:tab/>
              <w:t>(Release 1</w:t>
            </w:r>
            <w:r w:rsidR="008A62B0" w:rsidRPr="00043FBE">
              <w:rPr>
                <w:i/>
                <w:sz w:val="18"/>
              </w:rPr>
              <w:t>7</w:t>
            </w:r>
            <w:r w:rsidR="00E34898" w:rsidRPr="00043FBE">
              <w:rPr>
                <w:i/>
                <w:sz w:val="18"/>
              </w:rPr>
              <w:t>)</w:t>
            </w:r>
            <w:r w:rsidR="002E472E" w:rsidRPr="00043FBE">
              <w:rPr>
                <w:i/>
                <w:sz w:val="18"/>
              </w:rPr>
              <w:br/>
              <w:t>Rel-1</w:t>
            </w:r>
            <w:r w:rsidR="008A62B0" w:rsidRPr="00043FBE">
              <w:rPr>
                <w:i/>
                <w:sz w:val="18"/>
              </w:rPr>
              <w:t>8</w:t>
            </w:r>
            <w:r w:rsidR="002E472E" w:rsidRPr="00043FBE">
              <w:rPr>
                <w:i/>
                <w:sz w:val="18"/>
              </w:rPr>
              <w:tab/>
              <w:t>(Release 1</w:t>
            </w:r>
            <w:r w:rsidR="008A62B0" w:rsidRPr="00043FBE">
              <w:rPr>
                <w:i/>
                <w:sz w:val="18"/>
              </w:rPr>
              <w:t>8</w:t>
            </w:r>
            <w:r w:rsidR="002E472E" w:rsidRPr="00043FBE">
              <w:rPr>
                <w:i/>
                <w:sz w:val="18"/>
              </w:rPr>
              <w:t>)</w:t>
            </w:r>
            <w:r w:rsidR="002E472E" w:rsidRPr="00043FBE">
              <w:rPr>
                <w:i/>
                <w:sz w:val="18"/>
              </w:rPr>
              <w:br/>
              <w:t>Rel-1</w:t>
            </w:r>
            <w:r w:rsidR="008A62B0" w:rsidRPr="00043FBE">
              <w:rPr>
                <w:i/>
                <w:sz w:val="18"/>
              </w:rPr>
              <w:t>9</w:t>
            </w:r>
            <w:r w:rsidR="002E472E" w:rsidRPr="00043FBE">
              <w:rPr>
                <w:i/>
                <w:sz w:val="18"/>
              </w:rPr>
              <w:tab/>
              <w:t>(Release 1</w:t>
            </w:r>
            <w:r w:rsidR="008A62B0" w:rsidRPr="00043FBE">
              <w:rPr>
                <w:i/>
                <w:sz w:val="18"/>
              </w:rPr>
              <w:t>9</w:t>
            </w:r>
            <w:r w:rsidR="002E472E" w:rsidRPr="00043FBE">
              <w:rPr>
                <w:i/>
                <w:sz w:val="18"/>
              </w:rPr>
              <w:t>)</w:t>
            </w:r>
          </w:p>
        </w:tc>
      </w:tr>
      <w:tr w:rsidR="001E41F3" w:rsidRPr="00043FBE" w14:paraId="7FBEB8E7" w14:textId="77777777" w:rsidTr="00547111">
        <w:tc>
          <w:tcPr>
            <w:tcW w:w="1843" w:type="dxa"/>
          </w:tcPr>
          <w:p w14:paraId="44A3A604" w14:textId="77777777" w:rsidR="001E41F3" w:rsidRPr="00043FBE" w:rsidRDefault="001E41F3">
            <w:pPr>
              <w:pStyle w:val="CRCoverPage"/>
              <w:spacing w:after="0"/>
              <w:rPr>
                <w:b/>
                <w:i/>
                <w:sz w:val="8"/>
                <w:szCs w:val="8"/>
              </w:rPr>
            </w:pPr>
          </w:p>
        </w:tc>
        <w:tc>
          <w:tcPr>
            <w:tcW w:w="7797" w:type="dxa"/>
            <w:gridSpan w:val="10"/>
          </w:tcPr>
          <w:p w14:paraId="5524CC4E" w14:textId="77777777" w:rsidR="001E41F3" w:rsidRPr="00043FBE" w:rsidRDefault="001E41F3">
            <w:pPr>
              <w:pStyle w:val="CRCoverPage"/>
              <w:spacing w:after="0"/>
              <w:rPr>
                <w:sz w:val="8"/>
                <w:szCs w:val="8"/>
              </w:rPr>
            </w:pPr>
          </w:p>
        </w:tc>
      </w:tr>
      <w:tr w:rsidR="001E41F3" w:rsidRPr="00043FBE" w14:paraId="1256F52C" w14:textId="77777777" w:rsidTr="00547111">
        <w:tc>
          <w:tcPr>
            <w:tcW w:w="2694" w:type="dxa"/>
            <w:gridSpan w:val="2"/>
            <w:tcBorders>
              <w:top w:val="single" w:sz="4" w:space="0" w:color="auto"/>
              <w:left w:val="single" w:sz="4" w:space="0" w:color="auto"/>
            </w:tcBorders>
          </w:tcPr>
          <w:p w14:paraId="52C87DB0" w14:textId="77777777" w:rsidR="001E41F3" w:rsidRPr="00043FBE" w:rsidRDefault="001E41F3">
            <w:pPr>
              <w:pStyle w:val="CRCoverPage"/>
              <w:tabs>
                <w:tab w:val="right" w:pos="2184"/>
              </w:tabs>
              <w:spacing w:after="0"/>
              <w:rPr>
                <w:b/>
                <w:i/>
              </w:rPr>
            </w:pPr>
            <w:r w:rsidRPr="00043FBE">
              <w:rPr>
                <w:b/>
                <w:i/>
              </w:rPr>
              <w:t>Reason for change:</w:t>
            </w:r>
          </w:p>
        </w:tc>
        <w:tc>
          <w:tcPr>
            <w:tcW w:w="6946" w:type="dxa"/>
            <w:gridSpan w:val="9"/>
            <w:tcBorders>
              <w:top w:val="single" w:sz="4" w:space="0" w:color="auto"/>
              <w:right w:val="single" w:sz="4" w:space="0" w:color="auto"/>
            </w:tcBorders>
            <w:shd w:val="pct30" w:color="FFFF00" w:fill="auto"/>
          </w:tcPr>
          <w:p w14:paraId="708AA7DE" w14:textId="40B83150" w:rsidR="001E41F3" w:rsidRPr="00043FBE" w:rsidRDefault="000D62FC">
            <w:pPr>
              <w:pStyle w:val="CRCoverPage"/>
              <w:spacing w:after="0"/>
              <w:ind w:left="100"/>
            </w:pPr>
            <w:r>
              <w:t xml:space="preserve">This CR reflects the necessary updates to be </w:t>
            </w:r>
            <w:r w:rsidR="00130DAE">
              <w:t xml:space="preserve">done in 3GPP TS 23.280 </w:t>
            </w:r>
            <w:r w:rsidR="00610094">
              <w:t xml:space="preserve">related to MC gateway UE </w:t>
            </w:r>
            <w:r w:rsidR="00130DAE">
              <w:t xml:space="preserve">based on the LS reply from SA3 in S6-240551. </w:t>
            </w:r>
            <w:r w:rsidR="00610094">
              <w:t xml:space="preserve">Furthermore, it reflects the agreement to have MBMS and location reporting support </w:t>
            </w:r>
            <w:r w:rsidR="004A5D69">
              <w:t>as part of release 19.</w:t>
            </w:r>
          </w:p>
        </w:tc>
      </w:tr>
      <w:tr w:rsidR="001E41F3" w:rsidRPr="00043FBE" w14:paraId="4CA74D09" w14:textId="77777777" w:rsidTr="00547111">
        <w:tc>
          <w:tcPr>
            <w:tcW w:w="2694" w:type="dxa"/>
            <w:gridSpan w:val="2"/>
            <w:tcBorders>
              <w:left w:val="single" w:sz="4" w:space="0" w:color="auto"/>
            </w:tcBorders>
          </w:tcPr>
          <w:p w14:paraId="2D0866D6" w14:textId="77777777" w:rsidR="001E41F3" w:rsidRPr="00043FB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043FBE" w:rsidRDefault="001E41F3">
            <w:pPr>
              <w:pStyle w:val="CRCoverPage"/>
              <w:spacing w:after="0"/>
              <w:rPr>
                <w:sz w:val="8"/>
                <w:szCs w:val="8"/>
              </w:rPr>
            </w:pPr>
          </w:p>
        </w:tc>
      </w:tr>
      <w:tr w:rsidR="001E41F3" w:rsidRPr="00043FBE" w14:paraId="21016551" w14:textId="77777777" w:rsidTr="00547111">
        <w:tc>
          <w:tcPr>
            <w:tcW w:w="2694" w:type="dxa"/>
            <w:gridSpan w:val="2"/>
            <w:tcBorders>
              <w:left w:val="single" w:sz="4" w:space="0" w:color="auto"/>
            </w:tcBorders>
          </w:tcPr>
          <w:p w14:paraId="49433147" w14:textId="77777777" w:rsidR="001E41F3" w:rsidRPr="00043FBE" w:rsidRDefault="001E41F3">
            <w:pPr>
              <w:pStyle w:val="CRCoverPage"/>
              <w:tabs>
                <w:tab w:val="right" w:pos="2184"/>
              </w:tabs>
              <w:spacing w:after="0"/>
              <w:rPr>
                <w:b/>
                <w:i/>
              </w:rPr>
            </w:pPr>
            <w:r w:rsidRPr="00043FBE">
              <w:rPr>
                <w:b/>
                <w:i/>
              </w:rPr>
              <w:t>Summary of change</w:t>
            </w:r>
            <w:r w:rsidR="0051580D" w:rsidRPr="00043FBE">
              <w:rPr>
                <w:b/>
                <w:i/>
              </w:rPr>
              <w:t>:</w:t>
            </w:r>
          </w:p>
        </w:tc>
        <w:tc>
          <w:tcPr>
            <w:tcW w:w="6946" w:type="dxa"/>
            <w:gridSpan w:val="9"/>
            <w:tcBorders>
              <w:right w:val="single" w:sz="4" w:space="0" w:color="auto"/>
            </w:tcBorders>
            <w:shd w:val="pct30" w:color="FFFF00" w:fill="auto"/>
          </w:tcPr>
          <w:p w14:paraId="5921BCCB" w14:textId="76BAD91D" w:rsidR="001E41F3" w:rsidRDefault="00452F70">
            <w:pPr>
              <w:pStyle w:val="CRCoverPage"/>
              <w:spacing w:after="0"/>
              <w:ind w:left="100"/>
            </w:pPr>
            <w:r>
              <w:t xml:space="preserve">1. </w:t>
            </w:r>
            <w:r w:rsidR="006372BD">
              <w:t>voiding</w:t>
            </w:r>
            <w:r>
              <w:t xml:space="preserve"> the</w:t>
            </w:r>
            <w:r w:rsidR="00E45387">
              <w:t xml:space="preserve"> (dis-) connection authorisation procedures</w:t>
            </w:r>
            <w:r w:rsidR="001C573F">
              <w:t xml:space="preserve"> in clause </w:t>
            </w:r>
            <w:r w:rsidR="000B49A9">
              <w:t>11.5.1 and 11.5.4</w:t>
            </w:r>
          </w:p>
          <w:p w14:paraId="185D931A" w14:textId="2FA14A84" w:rsidR="006372BD" w:rsidRDefault="006372BD">
            <w:pPr>
              <w:pStyle w:val="CRCoverPage"/>
              <w:spacing w:after="0"/>
              <w:ind w:left="100"/>
            </w:pPr>
            <w:r>
              <w:t xml:space="preserve">2. voiding the MBMS and location reporting support </w:t>
            </w:r>
            <w:r w:rsidR="00CA2B08">
              <w:t xml:space="preserve">related procedures </w:t>
            </w:r>
            <w:r w:rsidR="00194FEC">
              <w:t>in clauses 11.5.</w:t>
            </w:r>
            <w:r w:rsidR="00D37D02">
              <w:t>2 and 11.5.3 (for release 18 only)</w:t>
            </w:r>
          </w:p>
          <w:p w14:paraId="75C30424" w14:textId="41505EDD" w:rsidR="00552D01" w:rsidRDefault="00552D01">
            <w:pPr>
              <w:pStyle w:val="CRCoverPage"/>
              <w:spacing w:after="0"/>
              <w:ind w:left="100"/>
            </w:pPr>
            <w:r>
              <w:t>3. update the texts in the other clauses, e.g.,</w:t>
            </w:r>
            <w:r w:rsidR="003F7B40">
              <w:t xml:space="preserve"> the functionalities in</w:t>
            </w:r>
            <w:r>
              <w:t xml:space="preserve"> clause 11.1</w:t>
            </w:r>
            <w:r w:rsidR="009465BB">
              <w:t xml:space="preserve"> and 11.2, etc, to reflect the changes mentioned above</w:t>
            </w:r>
          </w:p>
          <w:p w14:paraId="4DF998C9" w14:textId="77777777" w:rsidR="003907CC" w:rsidRDefault="003907CC">
            <w:pPr>
              <w:pStyle w:val="CRCoverPage"/>
              <w:spacing w:after="0"/>
              <w:ind w:left="100"/>
            </w:pPr>
            <w:r>
              <w:t xml:space="preserve">2. update </w:t>
            </w:r>
            <w:r w:rsidR="003F7B40">
              <w:t>the functional mo</w:t>
            </w:r>
            <w:r w:rsidR="00EC2AA1">
              <w:t>del in clause 11.</w:t>
            </w:r>
            <w:r w:rsidR="00D25443">
              <w:t>2 to reflect the LS reply mentioned earlier</w:t>
            </w:r>
          </w:p>
          <w:p w14:paraId="06EB12C7" w14:textId="77777777" w:rsidR="00D25443" w:rsidRDefault="00C53A65">
            <w:pPr>
              <w:pStyle w:val="CRCoverPage"/>
              <w:spacing w:after="0"/>
              <w:ind w:left="100"/>
            </w:pPr>
            <w:r>
              <w:t>4. adding a new figure in clause 11.2 to des</w:t>
            </w:r>
            <w:r w:rsidR="009277C9">
              <w:t>cribe the functional model to sup</w:t>
            </w:r>
            <w:r w:rsidR="00F82307">
              <w:t xml:space="preserve">port non-3GPP devices that cannot host an MC client. </w:t>
            </w:r>
          </w:p>
          <w:p w14:paraId="05C68B94" w14:textId="77777777" w:rsidR="009867E1" w:rsidRDefault="009867E1">
            <w:pPr>
              <w:pStyle w:val="CRCoverPage"/>
              <w:spacing w:after="0"/>
              <w:ind w:left="100"/>
            </w:pPr>
            <w:r>
              <w:t>5. remove the GW-core and GW-</w:t>
            </w:r>
            <w:r w:rsidR="002E2275">
              <w:t xml:space="preserve">local reference points, and removing the MC gateway UE media forwarding function. </w:t>
            </w:r>
          </w:p>
          <w:p w14:paraId="0B98EDB8" w14:textId="77777777" w:rsidR="0030133F" w:rsidRDefault="0030133F">
            <w:pPr>
              <w:pStyle w:val="CRCoverPage"/>
              <w:spacing w:after="0"/>
              <w:ind w:left="100"/>
            </w:pPr>
            <w:r>
              <w:t>6. voiding the</w:t>
            </w:r>
            <w:r w:rsidR="00866E4F">
              <w:t xml:space="preserve"> MC gateway UE initial configuration </w:t>
            </w:r>
            <w:r w:rsidR="002055E9">
              <w:t>in clause A.7</w:t>
            </w:r>
          </w:p>
          <w:p w14:paraId="31C656EC" w14:textId="06628613" w:rsidR="002055E9" w:rsidRPr="00043FBE" w:rsidRDefault="002055E9">
            <w:pPr>
              <w:pStyle w:val="CRCoverPage"/>
              <w:spacing w:after="0"/>
              <w:ind w:left="100"/>
            </w:pPr>
            <w:r>
              <w:t>7. voiding the GW</w:t>
            </w:r>
            <w:r w:rsidR="00263D18">
              <w:t xml:space="preserve"> MC service ID in clause 8.1.7</w:t>
            </w:r>
          </w:p>
        </w:tc>
      </w:tr>
      <w:tr w:rsidR="001E41F3" w:rsidRPr="00043FBE" w14:paraId="1F886379" w14:textId="77777777" w:rsidTr="00547111">
        <w:tc>
          <w:tcPr>
            <w:tcW w:w="2694" w:type="dxa"/>
            <w:gridSpan w:val="2"/>
            <w:tcBorders>
              <w:left w:val="single" w:sz="4" w:space="0" w:color="auto"/>
            </w:tcBorders>
          </w:tcPr>
          <w:p w14:paraId="4D989623" w14:textId="180CEEE3" w:rsidR="001E41F3" w:rsidRPr="00043FB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043FBE" w:rsidRDefault="001E41F3">
            <w:pPr>
              <w:pStyle w:val="CRCoverPage"/>
              <w:spacing w:after="0"/>
              <w:rPr>
                <w:sz w:val="8"/>
                <w:szCs w:val="8"/>
              </w:rPr>
            </w:pPr>
          </w:p>
        </w:tc>
      </w:tr>
      <w:tr w:rsidR="001E41F3" w:rsidRPr="00043FBE" w14:paraId="678D7BF9" w14:textId="77777777" w:rsidTr="00547111">
        <w:tc>
          <w:tcPr>
            <w:tcW w:w="2694" w:type="dxa"/>
            <w:gridSpan w:val="2"/>
            <w:tcBorders>
              <w:left w:val="single" w:sz="4" w:space="0" w:color="auto"/>
              <w:bottom w:val="single" w:sz="4" w:space="0" w:color="auto"/>
            </w:tcBorders>
          </w:tcPr>
          <w:p w14:paraId="4E5CE1B6" w14:textId="77777777" w:rsidR="001E41F3" w:rsidRPr="00043FBE" w:rsidRDefault="001E41F3">
            <w:pPr>
              <w:pStyle w:val="CRCoverPage"/>
              <w:tabs>
                <w:tab w:val="right" w:pos="2184"/>
              </w:tabs>
              <w:spacing w:after="0"/>
              <w:rPr>
                <w:b/>
                <w:i/>
              </w:rPr>
            </w:pPr>
            <w:r w:rsidRPr="00043FB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313775E" w:rsidR="001E41F3" w:rsidRPr="00043FBE" w:rsidRDefault="00204F30">
            <w:pPr>
              <w:pStyle w:val="CRCoverPage"/>
              <w:spacing w:after="0"/>
              <w:ind w:left="100"/>
            </w:pPr>
            <w:r>
              <w:t xml:space="preserve">Violating security </w:t>
            </w:r>
            <w:r w:rsidR="00C103D1">
              <w:t>mechanism</w:t>
            </w:r>
            <w:r>
              <w:t xml:space="preserve"> described by SA3. </w:t>
            </w:r>
          </w:p>
        </w:tc>
      </w:tr>
      <w:tr w:rsidR="001E41F3" w:rsidRPr="00043FBE" w14:paraId="034AF533" w14:textId="77777777" w:rsidTr="00547111">
        <w:tc>
          <w:tcPr>
            <w:tcW w:w="2694" w:type="dxa"/>
            <w:gridSpan w:val="2"/>
          </w:tcPr>
          <w:p w14:paraId="39D9EB5B" w14:textId="77777777" w:rsidR="001E41F3" w:rsidRPr="00043FBE" w:rsidRDefault="001E41F3">
            <w:pPr>
              <w:pStyle w:val="CRCoverPage"/>
              <w:spacing w:after="0"/>
              <w:rPr>
                <w:b/>
                <w:i/>
                <w:sz w:val="8"/>
                <w:szCs w:val="8"/>
              </w:rPr>
            </w:pPr>
          </w:p>
        </w:tc>
        <w:tc>
          <w:tcPr>
            <w:tcW w:w="6946" w:type="dxa"/>
            <w:gridSpan w:val="9"/>
          </w:tcPr>
          <w:p w14:paraId="7826CB1C" w14:textId="77777777" w:rsidR="001E41F3" w:rsidRPr="00043FBE" w:rsidRDefault="001E41F3">
            <w:pPr>
              <w:pStyle w:val="CRCoverPage"/>
              <w:spacing w:after="0"/>
              <w:rPr>
                <w:sz w:val="8"/>
                <w:szCs w:val="8"/>
              </w:rPr>
            </w:pPr>
          </w:p>
        </w:tc>
      </w:tr>
      <w:tr w:rsidR="001E41F3" w:rsidRPr="00043FBE" w14:paraId="6A17D7AC" w14:textId="77777777" w:rsidTr="00547111">
        <w:tc>
          <w:tcPr>
            <w:tcW w:w="2694" w:type="dxa"/>
            <w:gridSpan w:val="2"/>
            <w:tcBorders>
              <w:top w:val="single" w:sz="4" w:space="0" w:color="auto"/>
              <w:left w:val="single" w:sz="4" w:space="0" w:color="auto"/>
            </w:tcBorders>
          </w:tcPr>
          <w:p w14:paraId="6DAD5B19" w14:textId="77777777" w:rsidR="001E41F3" w:rsidRPr="00043FBE" w:rsidRDefault="001E41F3">
            <w:pPr>
              <w:pStyle w:val="CRCoverPage"/>
              <w:tabs>
                <w:tab w:val="right" w:pos="2184"/>
              </w:tabs>
              <w:spacing w:after="0"/>
              <w:rPr>
                <w:b/>
                <w:i/>
              </w:rPr>
            </w:pPr>
            <w:r w:rsidRPr="00043FBE">
              <w:rPr>
                <w:b/>
                <w:i/>
              </w:rPr>
              <w:t>Clauses affected:</w:t>
            </w:r>
          </w:p>
        </w:tc>
        <w:tc>
          <w:tcPr>
            <w:tcW w:w="6946" w:type="dxa"/>
            <w:gridSpan w:val="9"/>
            <w:tcBorders>
              <w:top w:val="single" w:sz="4" w:space="0" w:color="auto"/>
              <w:right w:val="single" w:sz="4" w:space="0" w:color="auto"/>
            </w:tcBorders>
            <w:shd w:val="pct30" w:color="FFFF00" w:fill="auto"/>
          </w:tcPr>
          <w:p w14:paraId="2E8CC96B" w14:textId="47AEDF36" w:rsidR="001E41F3" w:rsidRPr="00043FBE" w:rsidRDefault="0062786F">
            <w:pPr>
              <w:pStyle w:val="CRCoverPage"/>
              <w:spacing w:after="0"/>
              <w:ind w:left="100"/>
            </w:pPr>
            <w:r>
              <w:t>11.1</w:t>
            </w:r>
            <w:r w:rsidR="00600BD1">
              <w:t xml:space="preserve">, </w:t>
            </w:r>
            <w:r w:rsidR="006B6D06">
              <w:t>D</w:t>
            </w:r>
            <w:r w:rsidR="009954CC">
              <w:t xml:space="preserve">.1, D.2, 3.1, 8.1.7, A.7, </w:t>
            </w:r>
            <w:r w:rsidR="003D3EAE">
              <w:t xml:space="preserve">and </w:t>
            </w:r>
            <w:r w:rsidR="00600BD1">
              <w:t>11.2</w:t>
            </w:r>
            <w:r w:rsidR="00A904B7">
              <w:t>, 11.3, 11</w:t>
            </w:r>
            <w:r w:rsidR="002520C4">
              <w:t>.4</w:t>
            </w:r>
            <w:r w:rsidR="005C5361">
              <w:t>, 11</w:t>
            </w:r>
            <w:r w:rsidR="003D3EAE">
              <w:t xml:space="preserve">.5 and their subclauses. </w:t>
            </w:r>
          </w:p>
        </w:tc>
      </w:tr>
      <w:tr w:rsidR="001E41F3" w:rsidRPr="00043FBE" w14:paraId="56E1E6C3" w14:textId="77777777" w:rsidTr="00547111">
        <w:tc>
          <w:tcPr>
            <w:tcW w:w="2694" w:type="dxa"/>
            <w:gridSpan w:val="2"/>
            <w:tcBorders>
              <w:left w:val="single" w:sz="4" w:space="0" w:color="auto"/>
            </w:tcBorders>
          </w:tcPr>
          <w:p w14:paraId="2FB9DE77" w14:textId="77777777" w:rsidR="001E41F3" w:rsidRPr="00043FB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043FBE" w:rsidRDefault="001E41F3">
            <w:pPr>
              <w:pStyle w:val="CRCoverPage"/>
              <w:spacing w:after="0"/>
              <w:rPr>
                <w:sz w:val="8"/>
                <w:szCs w:val="8"/>
              </w:rPr>
            </w:pPr>
          </w:p>
        </w:tc>
      </w:tr>
      <w:tr w:rsidR="001E41F3" w:rsidRPr="00043FBE" w14:paraId="76F95A8B" w14:textId="77777777" w:rsidTr="00547111">
        <w:tc>
          <w:tcPr>
            <w:tcW w:w="2694" w:type="dxa"/>
            <w:gridSpan w:val="2"/>
            <w:tcBorders>
              <w:left w:val="single" w:sz="4" w:space="0" w:color="auto"/>
            </w:tcBorders>
          </w:tcPr>
          <w:p w14:paraId="335EAB52" w14:textId="77777777" w:rsidR="001E41F3" w:rsidRPr="00043FB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043FBE" w:rsidRDefault="001E41F3">
            <w:pPr>
              <w:pStyle w:val="CRCoverPage"/>
              <w:spacing w:after="0"/>
              <w:jc w:val="center"/>
              <w:rPr>
                <w:b/>
                <w:caps/>
              </w:rPr>
            </w:pPr>
            <w:r w:rsidRPr="00043FB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43FBE" w:rsidRDefault="001E41F3">
            <w:pPr>
              <w:pStyle w:val="CRCoverPage"/>
              <w:spacing w:after="0"/>
              <w:jc w:val="center"/>
              <w:rPr>
                <w:b/>
                <w:caps/>
              </w:rPr>
            </w:pPr>
            <w:r w:rsidRPr="00043FBE">
              <w:rPr>
                <w:b/>
                <w:caps/>
              </w:rPr>
              <w:t>N</w:t>
            </w:r>
          </w:p>
        </w:tc>
        <w:tc>
          <w:tcPr>
            <w:tcW w:w="2977" w:type="dxa"/>
            <w:gridSpan w:val="4"/>
          </w:tcPr>
          <w:p w14:paraId="304CCBCB" w14:textId="77777777" w:rsidR="001E41F3" w:rsidRPr="00043FB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043FBE" w:rsidRDefault="001E41F3">
            <w:pPr>
              <w:pStyle w:val="CRCoverPage"/>
              <w:spacing w:after="0"/>
              <w:ind w:left="99"/>
            </w:pPr>
          </w:p>
        </w:tc>
      </w:tr>
      <w:tr w:rsidR="001E41F3" w:rsidRPr="00043FBE" w14:paraId="34ACE2EB" w14:textId="77777777" w:rsidTr="00547111">
        <w:tc>
          <w:tcPr>
            <w:tcW w:w="2694" w:type="dxa"/>
            <w:gridSpan w:val="2"/>
            <w:tcBorders>
              <w:left w:val="single" w:sz="4" w:space="0" w:color="auto"/>
            </w:tcBorders>
          </w:tcPr>
          <w:p w14:paraId="571382F3" w14:textId="77777777" w:rsidR="001E41F3" w:rsidRPr="00043FBE" w:rsidRDefault="001E41F3">
            <w:pPr>
              <w:pStyle w:val="CRCoverPage"/>
              <w:tabs>
                <w:tab w:val="right" w:pos="2184"/>
              </w:tabs>
              <w:spacing w:after="0"/>
              <w:rPr>
                <w:b/>
                <w:i/>
              </w:rPr>
            </w:pPr>
            <w:r w:rsidRPr="00043FB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43FB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82157" w:rsidR="001E41F3" w:rsidRPr="00043FBE" w:rsidRDefault="00C55722">
            <w:pPr>
              <w:pStyle w:val="CRCoverPage"/>
              <w:spacing w:after="0"/>
              <w:jc w:val="center"/>
              <w:rPr>
                <w:b/>
                <w:caps/>
              </w:rPr>
            </w:pPr>
            <w:r w:rsidRPr="00043FBE">
              <w:rPr>
                <w:b/>
                <w:caps/>
              </w:rPr>
              <w:t>x</w:t>
            </w:r>
          </w:p>
        </w:tc>
        <w:tc>
          <w:tcPr>
            <w:tcW w:w="2977" w:type="dxa"/>
            <w:gridSpan w:val="4"/>
          </w:tcPr>
          <w:p w14:paraId="7DB274D8" w14:textId="77777777" w:rsidR="001E41F3" w:rsidRPr="00043FBE" w:rsidRDefault="001E41F3">
            <w:pPr>
              <w:pStyle w:val="CRCoverPage"/>
              <w:tabs>
                <w:tab w:val="right" w:pos="2893"/>
              </w:tabs>
              <w:spacing w:after="0"/>
            </w:pPr>
            <w:r w:rsidRPr="00043FBE">
              <w:t xml:space="preserve"> Other core specifications</w:t>
            </w:r>
            <w:r w:rsidRPr="00043FBE">
              <w:tab/>
            </w:r>
          </w:p>
        </w:tc>
        <w:tc>
          <w:tcPr>
            <w:tcW w:w="3401" w:type="dxa"/>
            <w:gridSpan w:val="3"/>
            <w:tcBorders>
              <w:right w:val="single" w:sz="4" w:space="0" w:color="auto"/>
            </w:tcBorders>
            <w:shd w:val="pct30" w:color="FFFF00" w:fill="auto"/>
          </w:tcPr>
          <w:p w14:paraId="42398B96" w14:textId="77777777" w:rsidR="001E41F3" w:rsidRPr="00043FBE" w:rsidRDefault="00145D43">
            <w:pPr>
              <w:pStyle w:val="CRCoverPage"/>
              <w:spacing w:after="0"/>
              <w:ind w:left="99"/>
            </w:pPr>
            <w:r w:rsidRPr="00043FBE">
              <w:t xml:space="preserve">TS/TR ... CR ... </w:t>
            </w:r>
          </w:p>
        </w:tc>
      </w:tr>
      <w:tr w:rsidR="001E41F3" w:rsidRPr="00043FBE" w14:paraId="446DDBAC" w14:textId="77777777" w:rsidTr="00547111">
        <w:tc>
          <w:tcPr>
            <w:tcW w:w="2694" w:type="dxa"/>
            <w:gridSpan w:val="2"/>
            <w:tcBorders>
              <w:left w:val="single" w:sz="4" w:space="0" w:color="auto"/>
            </w:tcBorders>
          </w:tcPr>
          <w:p w14:paraId="678A1AA6" w14:textId="77777777" w:rsidR="001E41F3" w:rsidRPr="00043FBE" w:rsidRDefault="001E41F3">
            <w:pPr>
              <w:pStyle w:val="CRCoverPage"/>
              <w:spacing w:after="0"/>
              <w:rPr>
                <w:b/>
                <w:i/>
              </w:rPr>
            </w:pPr>
            <w:r w:rsidRPr="00043FB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43FB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F3F8F1" w:rsidR="001E41F3" w:rsidRPr="00043FBE" w:rsidRDefault="00C55722">
            <w:pPr>
              <w:pStyle w:val="CRCoverPage"/>
              <w:spacing w:after="0"/>
              <w:jc w:val="center"/>
              <w:rPr>
                <w:b/>
                <w:caps/>
              </w:rPr>
            </w:pPr>
            <w:r w:rsidRPr="00043FBE">
              <w:rPr>
                <w:b/>
                <w:caps/>
              </w:rPr>
              <w:t>x</w:t>
            </w:r>
          </w:p>
        </w:tc>
        <w:tc>
          <w:tcPr>
            <w:tcW w:w="2977" w:type="dxa"/>
            <w:gridSpan w:val="4"/>
          </w:tcPr>
          <w:p w14:paraId="1A4306D9" w14:textId="77777777" w:rsidR="001E41F3" w:rsidRPr="00043FBE" w:rsidRDefault="001E41F3">
            <w:pPr>
              <w:pStyle w:val="CRCoverPage"/>
              <w:spacing w:after="0"/>
            </w:pPr>
            <w:r w:rsidRPr="00043FBE">
              <w:t xml:space="preserve"> Test specifications</w:t>
            </w:r>
          </w:p>
        </w:tc>
        <w:tc>
          <w:tcPr>
            <w:tcW w:w="3401" w:type="dxa"/>
            <w:gridSpan w:val="3"/>
            <w:tcBorders>
              <w:right w:val="single" w:sz="4" w:space="0" w:color="auto"/>
            </w:tcBorders>
            <w:shd w:val="pct30" w:color="FFFF00" w:fill="auto"/>
          </w:tcPr>
          <w:p w14:paraId="186A633D" w14:textId="77777777" w:rsidR="001E41F3" w:rsidRPr="00043FBE" w:rsidRDefault="00145D43">
            <w:pPr>
              <w:pStyle w:val="CRCoverPage"/>
              <w:spacing w:after="0"/>
              <w:ind w:left="99"/>
            </w:pPr>
            <w:r w:rsidRPr="00043FBE">
              <w:t xml:space="preserve">TS/TR ... CR ... </w:t>
            </w:r>
          </w:p>
        </w:tc>
      </w:tr>
      <w:tr w:rsidR="001E41F3" w:rsidRPr="00043FBE" w14:paraId="55C714D2" w14:textId="77777777" w:rsidTr="00547111">
        <w:tc>
          <w:tcPr>
            <w:tcW w:w="2694" w:type="dxa"/>
            <w:gridSpan w:val="2"/>
            <w:tcBorders>
              <w:left w:val="single" w:sz="4" w:space="0" w:color="auto"/>
            </w:tcBorders>
          </w:tcPr>
          <w:p w14:paraId="45913E62" w14:textId="77777777" w:rsidR="001E41F3" w:rsidRPr="00043FBE" w:rsidRDefault="00145D43">
            <w:pPr>
              <w:pStyle w:val="CRCoverPage"/>
              <w:spacing w:after="0"/>
              <w:rPr>
                <w:b/>
                <w:i/>
              </w:rPr>
            </w:pPr>
            <w:r w:rsidRPr="00043FBE">
              <w:rPr>
                <w:b/>
                <w:i/>
              </w:rPr>
              <w:t xml:space="preserve">(show </w:t>
            </w:r>
            <w:r w:rsidR="00592D74" w:rsidRPr="00043FBE">
              <w:rPr>
                <w:b/>
                <w:i/>
              </w:rPr>
              <w:t xml:space="preserve">related </w:t>
            </w:r>
            <w:r w:rsidRPr="00043FBE">
              <w:rPr>
                <w:b/>
                <w:i/>
              </w:rPr>
              <w:t>CR</w:t>
            </w:r>
            <w:r w:rsidR="00592D74" w:rsidRPr="00043FBE">
              <w:rPr>
                <w:b/>
                <w:i/>
              </w:rPr>
              <w:t>s</w:t>
            </w:r>
            <w:r w:rsidRPr="00043FB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43FB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23CF3" w:rsidR="001E41F3" w:rsidRPr="00043FBE" w:rsidRDefault="00C55722">
            <w:pPr>
              <w:pStyle w:val="CRCoverPage"/>
              <w:spacing w:after="0"/>
              <w:jc w:val="center"/>
              <w:rPr>
                <w:b/>
                <w:caps/>
              </w:rPr>
            </w:pPr>
            <w:r w:rsidRPr="00043FBE">
              <w:rPr>
                <w:b/>
                <w:caps/>
              </w:rPr>
              <w:t>x</w:t>
            </w:r>
          </w:p>
        </w:tc>
        <w:tc>
          <w:tcPr>
            <w:tcW w:w="2977" w:type="dxa"/>
            <w:gridSpan w:val="4"/>
          </w:tcPr>
          <w:p w14:paraId="1B4FF921" w14:textId="77777777" w:rsidR="001E41F3" w:rsidRPr="00043FBE" w:rsidRDefault="001E41F3">
            <w:pPr>
              <w:pStyle w:val="CRCoverPage"/>
              <w:spacing w:after="0"/>
            </w:pPr>
            <w:r w:rsidRPr="00043FBE">
              <w:t xml:space="preserve"> O&amp;M Specifications</w:t>
            </w:r>
          </w:p>
        </w:tc>
        <w:tc>
          <w:tcPr>
            <w:tcW w:w="3401" w:type="dxa"/>
            <w:gridSpan w:val="3"/>
            <w:tcBorders>
              <w:right w:val="single" w:sz="4" w:space="0" w:color="auto"/>
            </w:tcBorders>
            <w:shd w:val="pct30" w:color="FFFF00" w:fill="auto"/>
          </w:tcPr>
          <w:p w14:paraId="66152F5E" w14:textId="77777777" w:rsidR="001E41F3" w:rsidRPr="00043FBE" w:rsidRDefault="00145D43">
            <w:pPr>
              <w:pStyle w:val="CRCoverPage"/>
              <w:spacing w:after="0"/>
              <w:ind w:left="99"/>
            </w:pPr>
            <w:r w:rsidRPr="00043FBE">
              <w:t>TS</w:t>
            </w:r>
            <w:r w:rsidR="000A6394" w:rsidRPr="00043FBE">
              <w:t xml:space="preserve">/TR ... CR ... </w:t>
            </w:r>
          </w:p>
        </w:tc>
      </w:tr>
      <w:tr w:rsidR="001E41F3" w:rsidRPr="00043FBE" w14:paraId="60DF82CC" w14:textId="77777777" w:rsidTr="008863B9">
        <w:tc>
          <w:tcPr>
            <w:tcW w:w="2694" w:type="dxa"/>
            <w:gridSpan w:val="2"/>
            <w:tcBorders>
              <w:left w:val="single" w:sz="4" w:space="0" w:color="auto"/>
            </w:tcBorders>
          </w:tcPr>
          <w:p w14:paraId="517696CD" w14:textId="77777777" w:rsidR="001E41F3" w:rsidRPr="00043FBE" w:rsidRDefault="001E41F3">
            <w:pPr>
              <w:pStyle w:val="CRCoverPage"/>
              <w:spacing w:after="0"/>
              <w:rPr>
                <w:b/>
                <w:i/>
              </w:rPr>
            </w:pPr>
          </w:p>
        </w:tc>
        <w:tc>
          <w:tcPr>
            <w:tcW w:w="6946" w:type="dxa"/>
            <w:gridSpan w:val="9"/>
            <w:tcBorders>
              <w:right w:val="single" w:sz="4" w:space="0" w:color="auto"/>
            </w:tcBorders>
          </w:tcPr>
          <w:p w14:paraId="4D84207F" w14:textId="77777777" w:rsidR="001E41F3" w:rsidRPr="00043FBE" w:rsidRDefault="001E41F3">
            <w:pPr>
              <w:pStyle w:val="CRCoverPage"/>
              <w:spacing w:after="0"/>
            </w:pPr>
          </w:p>
        </w:tc>
      </w:tr>
      <w:tr w:rsidR="001E41F3" w:rsidRPr="00043FBE" w14:paraId="556B87B6" w14:textId="77777777" w:rsidTr="008863B9">
        <w:tc>
          <w:tcPr>
            <w:tcW w:w="2694" w:type="dxa"/>
            <w:gridSpan w:val="2"/>
            <w:tcBorders>
              <w:left w:val="single" w:sz="4" w:space="0" w:color="auto"/>
              <w:bottom w:val="single" w:sz="4" w:space="0" w:color="auto"/>
            </w:tcBorders>
          </w:tcPr>
          <w:p w14:paraId="79A9C411" w14:textId="77777777" w:rsidR="001E41F3" w:rsidRPr="00043FBE" w:rsidRDefault="001E41F3">
            <w:pPr>
              <w:pStyle w:val="CRCoverPage"/>
              <w:tabs>
                <w:tab w:val="right" w:pos="2184"/>
              </w:tabs>
              <w:spacing w:after="0"/>
              <w:rPr>
                <w:b/>
                <w:i/>
              </w:rPr>
            </w:pPr>
            <w:r w:rsidRPr="00043FB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43FBE" w:rsidRDefault="001E41F3">
            <w:pPr>
              <w:pStyle w:val="CRCoverPage"/>
              <w:spacing w:after="0"/>
              <w:ind w:left="100"/>
            </w:pPr>
          </w:p>
        </w:tc>
      </w:tr>
      <w:tr w:rsidR="008863B9" w:rsidRPr="00043FBE" w14:paraId="45BFE792" w14:textId="77777777" w:rsidTr="008863B9">
        <w:tc>
          <w:tcPr>
            <w:tcW w:w="2694" w:type="dxa"/>
            <w:gridSpan w:val="2"/>
            <w:tcBorders>
              <w:top w:val="single" w:sz="4" w:space="0" w:color="auto"/>
              <w:bottom w:val="single" w:sz="4" w:space="0" w:color="auto"/>
            </w:tcBorders>
          </w:tcPr>
          <w:p w14:paraId="194242DD" w14:textId="77777777" w:rsidR="008863B9" w:rsidRPr="00043FB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43FBE" w:rsidRDefault="008863B9">
            <w:pPr>
              <w:pStyle w:val="CRCoverPage"/>
              <w:spacing w:after="0"/>
              <w:ind w:left="100"/>
              <w:rPr>
                <w:sz w:val="8"/>
                <w:szCs w:val="8"/>
              </w:rPr>
            </w:pPr>
          </w:p>
        </w:tc>
      </w:tr>
      <w:tr w:rsidR="008863B9" w:rsidRPr="00043F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43FBE" w:rsidRDefault="008863B9">
            <w:pPr>
              <w:pStyle w:val="CRCoverPage"/>
              <w:tabs>
                <w:tab w:val="right" w:pos="2184"/>
              </w:tabs>
              <w:spacing w:after="0"/>
              <w:rPr>
                <w:b/>
                <w:i/>
              </w:rPr>
            </w:pPr>
            <w:r w:rsidRPr="00043FB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43FBE" w:rsidRDefault="008863B9">
            <w:pPr>
              <w:pStyle w:val="CRCoverPage"/>
              <w:spacing w:after="0"/>
              <w:ind w:left="100"/>
            </w:pPr>
          </w:p>
        </w:tc>
      </w:tr>
    </w:tbl>
    <w:p w14:paraId="17759814" w14:textId="77777777" w:rsidR="001E41F3" w:rsidRPr="00043FBE" w:rsidRDefault="001E41F3">
      <w:pPr>
        <w:pStyle w:val="CRCoverPage"/>
        <w:spacing w:after="0"/>
        <w:rPr>
          <w:sz w:val="8"/>
          <w:szCs w:val="8"/>
        </w:rPr>
      </w:pPr>
    </w:p>
    <w:p w14:paraId="1557EA72" w14:textId="77777777" w:rsidR="001E41F3" w:rsidRPr="00043FBE" w:rsidRDefault="001E41F3">
      <w:pPr>
        <w:sectPr w:rsidR="001E41F3" w:rsidRPr="00043FBE">
          <w:headerReference w:type="even" r:id="rId11"/>
          <w:footnotePr>
            <w:numRestart w:val="eachSect"/>
          </w:footnotePr>
          <w:pgSz w:w="11907" w:h="16840" w:code="9"/>
          <w:pgMar w:top="1418" w:right="1134" w:bottom="1134" w:left="1134" w:header="680" w:footer="567" w:gutter="0"/>
          <w:cols w:space="720"/>
        </w:sectPr>
      </w:pPr>
    </w:p>
    <w:p w14:paraId="064AABA9" w14:textId="77777777" w:rsidR="008B59BF" w:rsidRPr="00043FBE" w:rsidRDefault="008B59BF" w:rsidP="008B59BF"/>
    <w:p w14:paraId="79A81575" w14:textId="77777777" w:rsidR="008B59BF" w:rsidRPr="00043FBE"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Pr="00043FBE">
        <w:rPr>
          <w:rFonts w:ascii="Arial" w:hAnsi="Arial" w:cs="Arial"/>
          <w:color w:val="FF0000"/>
          <w:sz w:val="28"/>
          <w:szCs w:val="28"/>
          <w:lang w:eastAsia="zh-CN"/>
        </w:rPr>
        <w:t>First</w:t>
      </w:r>
      <w:r w:rsidRPr="00043FBE">
        <w:rPr>
          <w:rFonts w:ascii="Arial" w:hAnsi="Arial" w:cs="Arial"/>
          <w:color w:val="FF0000"/>
          <w:sz w:val="28"/>
          <w:szCs w:val="28"/>
        </w:rPr>
        <w:t xml:space="preserve"> change * * * *</w:t>
      </w:r>
      <w:bookmarkStart w:id="1" w:name="_Toc517082226"/>
    </w:p>
    <w:p w14:paraId="34E9C0C8" w14:textId="77777777" w:rsidR="00D74A1C" w:rsidRPr="00043FBE" w:rsidRDefault="00D74A1C" w:rsidP="00D74A1C">
      <w:pPr>
        <w:pStyle w:val="Heading1"/>
      </w:pPr>
      <w:bookmarkStart w:id="2" w:name="_Toc155898554"/>
      <w:bookmarkEnd w:id="1"/>
      <w:r w:rsidRPr="00043FBE">
        <w:t>11</w:t>
      </w:r>
      <w:r w:rsidRPr="00043FBE">
        <w:tab/>
        <w:t>MC gateway UE</w:t>
      </w:r>
      <w:bookmarkEnd w:id="2"/>
      <w:r w:rsidRPr="00043FBE">
        <w:t xml:space="preserve"> </w:t>
      </w:r>
    </w:p>
    <w:p w14:paraId="06958C94" w14:textId="77777777" w:rsidR="00D74A1C" w:rsidRPr="00043FBE" w:rsidRDefault="00D74A1C" w:rsidP="00D74A1C">
      <w:pPr>
        <w:pStyle w:val="Heading2"/>
        <w:rPr>
          <w:lang w:eastAsia="zh-CN"/>
        </w:rPr>
      </w:pPr>
      <w:bookmarkStart w:id="3" w:name="_Toc155898555"/>
      <w:r w:rsidRPr="00043FBE">
        <w:t>11.1</w:t>
      </w:r>
      <w:r w:rsidRPr="00043FBE">
        <w:tab/>
      </w:r>
      <w:r w:rsidRPr="00043FBE">
        <w:rPr>
          <w:lang w:eastAsia="zh-CN"/>
        </w:rPr>
        <w:t>General</w:t>
      </w:r>
      <w:bookmarkEnd w:id="3"/>
    </w:p>
    <w:p w14:paraId="323ECE07" w14:textId="77777777" w:rsidR="00D74A1C" w:rsidRPr="00043FBE" w:rsidRDefault="00D74A1C" w:rsidP="00D74A1C">
      <w:bookmarkStart w:id="4" w:name="_Hlk46387826"/>
      <w:r w:rsidRPr="00043FBE">
        <w:t>An MC gateway UE enables MC service access for a MC service user residing on non-3GPP capable devices and for devices which are unable to host MC service clients. In order to be able to participate in a MC service, the MC gateway UE provides the following necessary functions to enable the MC service access for such MC clients:</w:t>
      </w:r>
    </w:p>
    <w:p w14:paraId="2E72A83A" w14:textId="552207D0" w:rsidR="00D74A1C" w:rsidRPr="00043FBE" w:rsidDel="00C44E2D" w:rsidRDefault="00D74A1C" w:rsidP="00D74A1C">
      <w:pPr>
        <w:pStyle w:val="B1"/>
        <w:rPr>
          <w:del w:id="5" w:author="Ericsson" w:date="2024-03-18T10:55:00Z"/>
        </w:rPr>
      </w:pPr>
      <w:del w:id="6" w:author="Ericsson" w:date="2024-03-18T10:55:00Z">
        <w:r w:rsidRPr="00043FBE" w:rsidDel="00C44E2D">
          <w:delText>-</w:delText>
        </w:r>
        <w:r w:rsidRPr="00043FBE" w:rsidDel="00C44E2D">
          <w:tab/>
        </w:r>
        <w:r w:rsidRPr="00043FBE" w:rsidDel="00C44E2D">
          <w:rPr>
            <w:b/>
            <w:bCs/>
          </w:rPr>
          <w:delText>MC gateway client to MC gateway UE association</w:delText>
        </w:r>
        <w:r w:rsidRPr="00043FBE" w:rsidDel="00C44E2D">
          <w:delText>: Authorised binding and use of non-3GPP based access with an MC service client. It indicate the associated MC gateway clients when the MC gateway UE cannot serve the connected MC service clients (any longer).</w:delText>
        </w:r>
      </w:del>
    </w:p>
    <w:p w14:paraId="7FAC900F" w14:textId="6AC2E476" w:rsidR="00D74A1C" w:rsidRPr="00043FBE" w:rsidRDefault="00D74A1C" w:rsidP="00D74A1C">
      <w:pPr>
        <w:pStyle w:val="B1"/>
      </w:pPr>
      <w:r w:rsidRPr="00043FBE">
        <w:t>-</w:t>
      </w:r>
      <w:r w:rsidRPr="00043FBE">
        <w:tab/>
      </w:r>
      <w:r w:rsidRPr="00043FBE">
        <w:rPr>
          <w:b/>
          <w:bCs/>
        </w:rPr>
        <w:t>3GPP transport resources</w:t>
      </w:r>
      <w:r w:rsidRPr="00043FBE">
        <w:t>: Sharing of MC gateway UE 3GPP transport resources among the associated MC service clients.</w:t>
      </w:r>
    </w:p>
    <w:p w14:paraId="1A1F8B3C" w14:textId="77777777" w:rsidR="00D74A1C" w:rsidRPr="00043FBE" w:rsidRDefault="00D74A1C" w:rsidP="00D74A1C">
      <w:pPr>
        <w:pStyle w:val="B1"/>
      </w:pPr>
      <w:r w:rsidRPr="00043FBE">
        <w:t>-</w:t>
      </w:r>
      <w:r w:rsidRPr="00043FBE">
        <w:tab/>
      </w:r>
      <w:r w:rsidRPr="00043FBE">
        <w:rPr>
          <w:b/>
          <w:bCs/>
        </w:rPr>
        <w:t>MC client identification</w:t>
      </w:r>
      <w:r w:rsidRPr="00043FBE">
        <w:t>: Independent MC service client identification, MC service client authorisation and MC service profile association.</w:t>
      </w:r>
    </w:p>
    <w:p w14:paraId="472D32F8" w14:textId="77777777" w:rsidR="00D74A1C" w:rsidRPr="00043FBE" w:rsidRDefault="00D74A1C" w:rsidP="00D74A1C">
      <w:pPr>
        <w:pStyle w:val="B1"/>
      </w:pPr>
      <w:r w:rsidRPr="00043FBE">
        <w:t>-</w:t>
      </w:r>
      <w:r w:rsidRPr="00043FBE">
        <w:tab/>
      </w:r>
      <w:r w:rsidRPr="00043FBE">
        <w:rPr>
          <w:b/>
          <w:bCs/>
        </w:rPr>
        <w:t>Location Management</w:t>
      </w:r>
      <w:r w:rsidRPr="00043FBE">
        <w:t>: Providing location management support for the associated MC clients to handle the location information and triggers related to 3GPP access network.</w:t>
      </w:r>
    </w:p>
    <w:p w14:paraId="2C093A73" w14:textId="77777777" w:rsidR="00D74A1C" w:rsidRPr="00043FBE" w:rsidRDefault="00D74A1C" w:rsidP="00D74A1C">
      <w:pPr>
        <w:pStyle w:val="B1"/>
        <w:rPr>
          <w:ins w:id="7" w:author="Ericsson" w:date="2024-03-18T13:57:00Z"/>
        </w:rPr>
      </w:pPr>
      <w:r w:rsidRPr="00043FBE">
        <w:t>-</w:t>
      </w:r>
      <w:r w:rsidRPr="00043FBE">
        <w:tab/>
      </w:r>
      <w:r w:rsidRPr="00043FBE">
        <w:rPr>
          <w:b/>
          <w:bCs/>
        </w:rPr>
        <w:t>MC client communication integrity</w:t>
      </w:r>
      <w:r w:rsidRPr="00043FBE">
        <w:t>: Ensure that signalling, media content and traffic attributes, e.g. priority and QoS, of communications between the MC system and MC service client remains unaltered.</w:t>
      </w:r>
    </w:p>
    <w:p w14:paraId="0C877542" w14:textId="005C0736" w:rsidR="00073089" w:rsidRPr="00043FBE" w:rsidRDefault="00073089" w:rsidP="00073089">
      <w:pPr>
        <w:pStyle w:val="NO"/>
        <w:rPr>
          <w:ins w:id="8" w:author="Ericsson" w:date="2024-03-18T14:04:00Z"/>
          <w:rFonts w:eastAsia="Calibri"/>
        </w:rPr>
      </w:pPr>
      <w:ins w:id="9" w:author="Ericsson" w:date="2024-03-18T14:04:00Z">
        <w:r w:rsidRPr="00043FBE">
          <w:rPr>
            <w:rFonts w:eastAsia="Calibri"/>
          </w:rPr>
          <w:t>NOTE 1</w:t>
        </w:r>
        <w:r w:rsidR="00190E15" w:rsidRPr="00043FBE">
          <w:rPr>
            <w:rFonts w:eastAsia="Calibri"/>
          </w:rPr>
          <w:t>:</w:t>
        </w:r>
        <w:r w:rsidR="00190E15" w:rsidRPr="00043FBE">
          <w:rPr>
            <w:rFonts w:eastAsia="Calibri"/>
          </w:rPr>
          <w:tab/>
          <w:t>The</w:t>
        </w:r>
      </w:ins>
      <w:ins w:id="10" w:author="Ericsson" w:date="2024-03-18T14:05:00Z">
        <w:r w:rsidR="00190E15" w:rsidRPr="00043FBE">
          <w:rPr>
            <w:rFonts w:eastAsia="Calibri"/>
          </w:rPr>
          <w:t xml:space="preserve"> support of</w:t>
        </w:r>
      </w:ins>
      <w:ins w:id="11" w:author="Ericsson" w:date="2024-03-18T14:04:00Z">
        <w:r w:rsidRPr="00043FBE">
          <w:rPr>
            <w:rFonts w:eastAsia="Calibri"/>
          </w:rPr>
          <w:t xml:space="preserve"> location management and MBMS are not part of Rel-18.</w:t>
        </w:r>
      </w:ins>
    </w:p>
    <w:p w14:paraId="65D6D651" w14:textId="7AEBCE3C" w:rsidR="005A65DC" w:rsidRPr="00043FBE" w:rsidDel="00073089" w:rsidRDefault="005A65DC" w:rsidP="00A70102">
      <w:pPr>
        <w:rPr>
          <w:del w:id="12" w:author="Ericsson" w:date="2024-03-18T14:04:00Z"/>
        </w:rPr>
      </w:pPr>
    </w:p>
    <w:p w14:paraId="791405E5" w14:textId="786D75E7" w:rsidR="00D74A1C" w:rsidRPr="00043FBE" w:rsidDel="002B205B" w:rsidRDefault="00D74A1C" w:rsidP="00D74A1C">
      <w:pPr>
        <w:rPr>
          <w:del w:id="13" w:author="Ericsson" w:date="2024-03-18T13:57:00Z"/>
        </w:rPr>
      </w:pPr>
      <w:del w:id="14" w:author="Ericsson" w:date="2024-03-18T13:57:00Z">
        <w:r w:rsidRPr="00043FBE" w:rsidDel="002B205B">
          <w:delText>The following functions are provided by the MC gateway client:</w:delText>
        </w:r>
      </w:del>
    </w:p>
    <w:p w14:paraId="10332445" w14:textId="0892B9E2" w:rsidR="00D74A1C" w:rsidRPr="00043FBE" w:rsidDel="002B205B" w:rsidRDefault="00D74A1C" w:rsidP="00D74A1C">
      <w:pPr>
        <w:pStyle w:val="B1"/>
        <w:rPr>
          <w:del w:id="15" w:author="Ericsson" w:date="2024-03-18T13:57:00Z"/>
        </w:rPr>
      </w:pPr>
      <w:del w:id="16" w:author="Ericsson" w:date="2024-03-18T13:57:00Z">
        <w:r w:rsidRPr="00043FBE" w:rsidDel="002B205B">
          <w:rPr>
            <w:b/>
            <w:bCs/>
          </w:rPr>
          <w:delText>-</w:delText>
        </w:r>
        <w:r w:rsidRPr="00043FBE" w:rsidDel="002B205B">
          <w:rPr>
            <w:b/>
            <w:bCs/>
          </w:rPr>
          <w:tab/>
          <w:delText>MC gateway</w:delText>
        </w:r>
        <w:r w:rsidRPr="00043FBE" w:rsidDel="002B205B">
          <w:delText xml:space="preserve"> </w:delText>
        </w:r>
        <w:r w:rsidRPr="00043FBE" w:rsidDel="002B205B">
          <w:rPr>
            <w:b/>
            <w:bCs/>
          </w:rPr>
          <w:delText>UE association</w:delText>
        </w:r>
        <w:r w:rsidRPr="00043FBE" w:rsidDel="002B205B">
          <w:delText>: Allowing an MC gateway client to simultaneously bind to multiple MC gateway UEs.</w:delText>
        </w:r>
      </w:del>
    </w:p>
    <w:p w14:paraId="15032B22" w14:textId="19C94B8A" w:rsidR="00D74A1C" w:rsidRPr="00043FBE" w:rsidDel="002B205B" w:rsidRDefault="00D74A1C" w:rsidP="00D74A1C">
      <w:pPr>
        <w:pStyle w:val="NO"/>
        <w:rPr>
          <w:del w:id="17" w:author="Ericsson" w:date="2024-03-18T13:57:00Z"/>
        </w:rPr>
      </w:pPr>
      <w:del w:id="18" w:author="Ericsson" w:date="2024-03-18T13:57:00Z">
        <w:r w:rsidRPr="00043FBE" w:rsidDel="002B205B">
          <w:delText>NOTE 1:</w:delText>
        </w:r>
        <w:r w:rsidRPr="00043FBE" w:rsidDel="002B205B">
          <w:tab/>
          <w:delText>An MC gateway client and its associated MC clients can only have one active binding per MC service with the associated MC gateway UE.</w:delText>
        </w:r>
      </w:del>
    </w:p>
    <w:p w14:paraId="359A7671" w14:textId="62B74597" w:rsidR="00D74A1C" w:rsidRPr="00043FBE" w:rsidDel="002B205B" w:rsidRDefault="00D74A1C" w:rsidP="00D74A1C">
      <w:pPr>
        <w:pStyle w:val="B1"/>
        <w:rPr>
          <w:del w:id="19" w:author="Ericsson" w:date="2024-03-18T13:57:00Z"/>
        </w:rPr>
      </w:pPr>
      <w:del w:id="20" w:author="Ericsson" w:date="2024-03-18T13:57:00Z">
        <w:r w:rsidRPr="00043FBE" w:rsidDel="002B205B">
          <w:rPr>
            <w:b/>
            <w:bCs/>
          </w:rPr>
          <w:delText>-</w:delText>
        </w:r>
        <w:r w:rsidRPr="00043FBE" w:rsidDel="002B205B">
          <w:rPr>
            <w:b/>
            <w:bCs/>
          </w:rPr>
          <w:tab/>
          <w:delText>MC service selection</w:delText>
        </w:r>
        <w:r w:rsidRPr="00043FBE" w:rsidDel="002B205B">
          <w:delText>: Choose between multiple MC gateway UEs for the required MC service capability.</w:delText>
        </w:r>
      </w:del>
    </w:p>
    <w:p w14:paraId="01BEA4A5" w14:textId="4AF99A4B" w:rsidR="00D74A1C" w:rsidRPr="00043FBE" w:rsidDel="002B205B" w:rsidRDefault="00D74A1C" w:rsidP="00D74A1C">
      <w:pPr>
        <w:pStyle w:val="B1"/>
        <w:rPr>
          <w:del w:id="21" w:author="Ericsson" w:date="2024-03-18T13:57:00Z"/>
        </w:rPr>
      </w:pPr>
      <w:del w:id="22" w:author="Ericsson" w:date="2024-03-18T13:57:00Z">
        <w:r w:rsidRPr="00043FBE" w:rsidDel="002B205B">
          <w:rPr>
            <w:b/>
            <w:bCs/>
          </w:rPr>
          <w:delText>-</w:delText>
        </w:r>
        <w:r w:rsidRPr="00043FBE" w:rsidDel="002B205B">
          <w:rPr>
            <w:b/>
            <w:bCs/>
          </w:rPr>
          <w:tab/>
          <w:delText>MC service continuation</w:delText>
        </w:r>
        <w:r w:rsidRPr="00043FBE" w:rsidDel="002B205B">
          <w:delText>: Enables reselection of the MC gateway UE association while MC service continues.</w:delText>
        </w:r>
      </w:del>
    </w:p>
    <w:p w14:paraId="09BF0E62" w14:textId="77777777" w:rsidR="00D74A1C" w:rsidRPr="00043FBE" w:rsidRDefault="00D74A1C" w:rsidP="00D74A1C">
      <w:pPr>
        <w:pStyle w:val="NO"/>
        <w:rPr>
          <w:ins w:id="23" w:author="Ericsson" w:date="2024-03-18T10:44:00Z"/>
          <w:rFonts w:eastAsia="Calibri"/>
        </w:rPr>
      </w:pPr>
      <w:bookmarkStart w:id="24" w:name="_Toc91863333"/>
      <w:bookmarkEnd w:id="4"/>
      <w:r w:rsidRPr="00043FBE">
        <w:rPr>
          <w:rFonts w:eastAsia="Calibri"/>
        </w:rPr>
        <w:t>NOTE 2:</w:t>
      </w:r>
      <w:r w:rsidRPr="00043FBE">
        <w:rPr>
          <w:rFonts w:eastAsia="Calibri"/>
        </w:rPr>
        <w:tab/>
        <w:t>Further information about MC gateway UE selection are summarized in Annex D.</w:t>
      </w:r>
      <w:bookmarkEnd w:id="24"/>
    </w:p>
    <w:p w14:paraId="3D1BAAE1" w14:textId="213E129A" w:rsidR="006D0FDF" w:rsidRPr="00043FBE" w:rsidDel="00073089" w:rsidRDefault="006D0FDF" w:rsidP="00D74A1C">
      <w:pPr>
        <w:pStyle w:val="NO"/>
        <w:rPr>
          <w:del w:id="25" w:author="Ericsson" w:date="2024-03-18T14:04:00Z"/>
          <w:rFonts w:eastAsia="Calibri"/>
        </w:rPr>
      </w:pPr>
    </w:p>
    <w:p w14:paraId="0197812D" w14:textId="77777777" w:rsidR="00D74A1C" w:rsidRPr="00043FBE" w:rsidRDefault="00D74A1C" w:rsidP="00D74A1C">
      <w:pPr>
        <w:pStyle w:val="Heading2"/>
        <w:rPr>
          <w:lang w:eastAsia="zh-CN"/>
        </w:rPr>
      </w:pPr>
      <w:bookmarkStart w:id="26" w:name="_Toc155898556"/>
      <w:r w:rsidRPr="00043FBE">
        <w:t>11.2</w:t>
      </w:r>
      <w:r w:rsidRPr="00043FBE">
        <w:tab/>
      </w:r>
      <w:r w:rsidRPr="00043FBE">
        <w:rPr>
          <w:lang w:eastAsia="zh-CN"/>
        </w:rPr>
        <w:t>Functional Model</w:t>
      </w:r>
      <w:bookmarkEnd w:id="26"/>
    </w:p>
    <w:p w14:paraId="2C434EF7" w14:textId="77777777" w:rsidR="00D74A1C" w:rsidRPr="00043FBE" w:rsidRDefault="00D74A1C" w:rsidP="00D74A1C">
      <w:pPr>
        <w:pStyle w:val="Heading3"/>
      </w:pPr>
      <w:bookmarkStart w:id="27" w:name="_Toc4538761"/>
      <w:bookmarkStart w:id="28" w:name="_Toc81988254"/>
      <w:bookmarkStart w:id="29" w:name="_Toc155898557"/>
      <w:r w:rsidRPr="00043FBE">
        <w:t>11.2.0</w:t>
      </w:r>
      <w:r w:rsidRPr="00043FBE">
        <w:tab/>
        <w:t>General</w:t>
      </w:r>
      <w:bookmarkEnd w:id="27"/>
      <w:bookmarkEnd w:id="28"/>
      <w:bookmarkEnd w:id="29"/>
    </w:p>
    <w:p w14:paraId="2D392A16" w14:textId="77777777" w:rsidR="00D74A1C" w:rsidRPr="00043FBE" w:rsidRDefault="00D74A1C" w:rsidP="00D74A1C">
      <w:r w:rsidRPr="00043FBE">
        <w:t>The MC gateway UE offers access to the MC server for several MC clients as shown in Figure 11.2.0-1. The MC clients can be either located in the MC gateway UE or in non-3GPP devices connected to the MC gateway UE via non-3GPP access.</w:t>
      </w:r>
    </w:p>
    <w:p w14:paraId="0510499A" w14:textId="77777777" w:rsidR="00D74A1C" w:rsidRPr="00043FBE" w:rsidRDefault="00D74A1C" w:rsidP="00D74A1C">
      <w:r w:rsidRPr="00043FBE">
        <w:t>For non-3GPP devices which can host an MC client, the MC gateway UE enables connectivity to the MC server. For non-3GPP devices which cannot host the MC client, the MC gateway UE hosts the instantiation of the MC client for the non-3GPP device.</w:t>
      </w:r>
    </w:p>
    <w:p w14:paraId="5CE44C3B" w14:textId="77777777" w:rsidR="00D74A1C" w:rsidRPr="00043FBE" w:rsidRDefault="00D74A1C" w:rsidP="00D74A1C">
      <w:pPr>
        <w:pStyle w:val="TH"/>
        <w:rPr>
          <w:lang w:eastAsia="x-none"/>
        </w:rPr>
      </w:pPr>
      <w:r w:rsidRPr="00043FBE">
        <w:object w:dxaOrig="17611" w:dyaOrig="9105" w14:anchorId="62367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22.75pt" o:ole="">
            <v:imagedata r:id="rId12" o:title=""/>
          </v:shape>
          <o:OLEObject Type="Embed" ProgID="Visio.Drawing.15" ShapeID="_x0000_i1025" DrawAspect="Content" ObjectID="_1772944431" r:id="rId13"/>
        </w:object>
      </w:r>
    </w:p>
    <w:p w14:paraId="3D4D6D3B" w14:textId="77777777" w:rsidR="00D74A1C" w:rsidRPr="00043FBE" w:rsidRDefault="00D74A1C" w:rsidP="00D74A1C">
      <w:pPr>
        <w:pStyle w:val="TF"/>
      </w:pPr>
      <w:r w:rsidRPr="00043FBE">
        <w:t>Figure 11.2.0-1: Functional architecture</w:t>
      </w:r>
    </w:p>
    <w:p w14:paraId="5E6440E8" w14:textId="463E178F" w:rsidR="00D74A1C" w:rsidRPr="00043FBE" w:rsidRDefault="00D74A1C" w:rsidP="00D74A1C">
      <w:pPr>
        <w:rPr>
          <w:rFonts w:eastAsia="Calibri"/>
        </w:rPr>
      </w:pPr>
      <w:r w:rsidRPr="00043FBE">
        <w:rPr>
          <w:rFonts w:eastAsia="Calibri"/>
        </w:rPr>
        <w:t xml:space="preserve">The MC gateway UE provides </w:t>
      </w:r>
      <w:del w:id="30" w:author="Magnus Tränk2" w:date="2024-03-25T08:53:00Z">
        <w:r w:rsidRPr="00043FBE" w:rsidDel="008037BC">
          <w:rPr>
            <w:rFonts w:eastAsia="Calibri"/>
          </w:rPr>
          <w:delText xml:space="preserve">MC service capabilities and </w:delText>
        </w:r>
      </w:del>
      <w:r w:rsidRPr="00043FBE">
        <w:rPr>
          <w:rFonts w:eastAsia="Calibri"/>
        </w:rPr>
        <w:t>3GPP access capabilities using 3GPP network credentials</w:t>
      </w:r>
      <w:del w:id="31" w:author="Magnus Tränk2" w:date="2024-03-25T08:53:00Z">
        <w:r w:rsidRPr="00043FBE" w:rsidDel="0073165B">
          <w:rPr>
            <w:rFonts w:eastAsia="Calibri"/>
          </w:rPr>
          <w:delText xml:space="preserve"> for authorized access with an MC server</w:delText>
        </w:r>
      </w:del>
      <w:r w:rsidRPr="00043FBE">
        <w:rPr>
          <w:rFonts w:eastAsia="Calibri"/>
        </w:rPr>
        <w:t>.</w:t>
      </w:r>
    </w:p>
    <w:p w14:paraId="471AE144" w14:textId="650C5D90" w:rsidR="00D74A1C" w:rsidRPr="00043FBE" w:rsidRDefault="00D74A1C" w:rsidP="00D74A1C">
      <w:pPr>
        <w:rPr>
          <w:rFonts w:eastAsia="Calibri"/>
        </w:rPr>
      </w:pPr>
      <w:r w:rsidRPr="009614DC">
        <w:rPr>
          <w:rFonts w:eastAsia="Calibri"/>
        </w:rPr>
        <w:t>For non-3GPP devices which cannot host MC clients,</w:t>
      </w:r>
      <w:del w:id="32" w:author="Ericsson" w:date="2024-03-25T09:32:00Z">
        <w:r w:rsidRPr="009614DC" w:rsidDel="00461523">
          <w:rPr>
            <w:rFonts w:eastAsia="Calibri"/>
          </w:rPr>
          <w:delText xml:space="preserve"> the </w:delText>
        </w:r>
      </w:del>
      <w:del w:id="33" w:author="Ericsson" w:date="2024-03-21T13:56:00Z">
        <w:r w:rsidRPr="009614DC" w:rsidDel="00842D27">
          <w:rPr>
            <w:rFonts w:eastAsia="Calibri"/>
          </w:rPr>
          <w:delText xml:space="preserve">MC gateway UE shall </w:delText>
        </w:r>
      </w:del>
      <w:del w:id="34" w:author="Ericsson" w:date="2024-03-18T11:16:00Z">
        <w:r w:rsidRPr="009614DC" w:rsidDel="004E4038">
          <w:rPr>
            <w:rFonts w:eastAsia="Calibri"/>
          </w:rPr>
          <w:delText xml:space="preserve">control the access and </w:delText>
        </w:r>
      </w:del>
      <w:del w:id="35" w:author="Ericsson" w:date="2024-03-21T13:56:00Z">
        <w:r w:rsidRPr="009614DC" w:rsidDel="00842D27">
          <w:rPr>
            <w:rFonts w:eastAsia="Calibri"/>
          </w:rPr>
          <w:delText>manage the</w:delText>
        </w:r>
      </w:del>
      <w:del w:id="36" w:author="Ericsson" w:date="2024-03-25T09:32:00Z">
        <w:r w:rsidRPr="009614DC" w:rsidDel="00461523">
          <w:rPr>
            <w:rFonts w:eastAsia="Calibri"/>
          </w:rPr>
          <w:delText xml:space="preserve"> communication between the non-3GPP devices and the MC </w:delText>
        </w:r>
      </w:del>
      <w:del w:id="37" w:author="Ericsson" w:date="2024-03-21T14:00:00Z">
        <w:r w:rsidRPr="009614DC" w:rsidDel="003C3A8B">
          <w:rPr>
            <w:rFonts w:eastAsia="Calibri"/>
          </w:rPr>
          <w:delText>server</w:delText>
        </w:r>
      </w:del>
      <w:del w:id="38" w:author="Ericsson" w:date="2024-03-25T09:32:00Z">
        <w:r w:rsidRPr="009614DC" w:rsidDel="00461523">
          <w:rPr>
            <w:rFonts w:eastAsia="Calibri"/>
          </w:rPr>
          <w:delText>.</w:delText>
        </w:r>
      </w:del>
      <w:del w:id="39" w:author="Ericsson" w:date="2024-03-21T14:00:00Z">
        <w:r w:rsidRPr="009614DC" w:rsidDel="003C3A8B">
          <w:rPr>
            <w:rFonts w:eastAsia="Calibri"/>
          </w:rPr>
          <w:delText xml:space="preserve"> Upon reception of connection authorization request</w:delText>
        </w:r>
        <w:r w:rsidRPr="00043FBE" w:rsidDel="003C3A8B">
          <w:rPr>
            <w:rFonts w:eastAsia="Calibri"/>
          </w:rPr>
          <w:delText xml:space="preserve"> from a non-3GPP device</w:delText>
        </w:r>
      </w:del>
      <w:del w:id="40" w:author="Ericsson" w:date="2024-03-21T14:01:00Z">
        <w:r w:rsidRPr="00043FBE" w:rsidDel="00FB1B56">
          <w:rPr>
            <w:rFonts w:eastAsia="Calibri"/>
          </w:rPr>
          <w:delText>,</w:delText>
        </w:r>
      </w:del>
      <w:r w:rsidRPr="00043FBE">
        <w:rPr>
          <w:rFonts w:eastAsia="Calibri"/>
        </w:rPr>
        <w:t xml:space="preserve"> the MC gateway UE instantiates an MC client, acting on behalf of the non-3GPP device, to provide the requested services (e.g. emergency call, group calls, short data messages services, etc.). The communication interworking and the definition of associated procedures between the MC client (initiated at the MC gateway UE) and the non-3GPP devices is out of scope of this document.</w:t>
      </w:r>
    </w:p>
    <w:p w14:paraId="6D40D780" w14:textId="77777777" w:rsidR="00D74A1C" w:rsidRPr="00043FBE" w:rsidRDefault="00D74A1C" w:rsidP="00D74A1C">
      <w:pPr>
        <w:pStyle w:val="NO"/>
        <w:rPr>
          <w:rFonts w:eastAsia="Calibri"/>
        </w:rPr>
      </w:pPr>
      <w:r w:rsidRPr="00043FBE">
        <w:rPr>
          <w:rFonts w:eastAsia="Calibri"/>
        </w:rPr>
        <w:t>NOTE 1:</w:t>
      </w:r>
      <w:r w:rsidRPr="00043FBE">
        <w:rPr>
          <w:rFonts w:eastAsia="Calibri"/>
        </w:rPr>
        <w:tab/>
        <w:t>MC clients residing on a non-3GPP device cannot use UICC credentials to perform authorisation with the 3GPP transport system.</w:t>
      </w:r>
    </w:p>
    <w:p w14:paraId="6B98359F" w14:textId="77777777" w:rsidR="00D74A1C" w:rsidRPr="00043FBE" w:rsidRDefault="00D74A1C" w:rsidP="00D74A1C">
      <w:pPr>
        <w:rPr>
          <w:rFonts w:eastAsia="Calibri"/>
        </w:rPr>
      </w:pPr>
      <w:r w:rsidRPr="00043FBE">
        <w:rPr>
          <w:rFonts w:eastAsia="Calibri"/>
        </w:rPr>
        <w:t>For MC clients getting MC service access via the MC gateway UE, the MC gateway UE forwards (unmodified) signalling and media from the individual MC clients to the MC server and vice versa.</w:t>
      </w:r>
    </w:p>
    <w:p w14:paraId="494DF2CC" w14:textId="77777777" w:rsidR="00D74A1C" w:rsidRPr="00043FBE" w:rsidRDefault="00D74A1C" w:rsidP="00D74A1C">
      <w:pPr>
        <w:rPr>
          <w:rFonts w:eastAsia="Calibri"/>
        </w:rPr>
      </w:pPr>
      <w:r w:rsidRPr="00043FBE">
        <w:rPr>
          <w:rFonts w:eastAsia="Calibri"/>
        </w:rPr>
        <w:t>If the MC service user on the non-3GPP device utilizes multiple MC services simultaneously, the MC service access may also be provided by one or multiple MC gateway UEs as shown in figure 11.2.0-2 while restricting each MC service to one MC gateway UE (e.g. MCPTT via MC gateway UE1, MCData via MC gateway UE2).</w:t>
      </w:r>
    </w:p>
    <w:p w14:paraId="4E685473" w14:textId="77777777" w:rsidR="00D74A1C" w:rsidRPr="00043FBE" w:rsidRDefault="00D74A1C" w:rsidP="00D74A1C">
      <w:pPr>
        <w:pStyle w:val="TH"/>
      </w:pPr>
      <w:r w:rsidRPr="00043FBE">
        <w:rPr>
          <w:noProof/>
        </w:rPr>
        <w:drawing>
          <wp:inline distT="0" distB="0" distL="0" distR="0" wp14:anchorId="0D2E9FFE" wp14:editId="50BC7CDC">
            <wp:extent cx="5574030" cy="283083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4030" cy="2830830"/>
                    </a:xfrm>
                    <a:prstGeom prst="rect">
                      <a:avLst/>
                    </a:prstGeom>
                    <a:noFill/>
                    <a:ln>
                      <a:noFill/>
                    </a:ln>
                  </pic:spPr>
                </pic:pic>
              </a:graphicData>
            </a:graphic>
          </wp:inline>
        </w:drawing>
      </w:r>
    </w:p>
    <w:p w14:paraId="137C9F8A" w14:textId="77777777" w:rsidR="00D74A1C" w:rsidRPr="00043FBE" w:rsidRDefault="00D74A1C" w:rsidP="00D74A1C">
      <w:pPr>
        <w:pStyle w:val="TF"/>
        <w:rPr>
          <w:b w:val="0"/>
        </w:rPr>
      </w:pPr>
      <w:r w:rsidRPr="00043FBE">
        <w:t>Figure 11.2.0-2: Simultaneous multiple MC gateway UE use by a single non-3GPP device</w:t>
      </w:r>
    </w:p>
    <w:p w14:paraId="2F0129DB" w14:textId="77777777" w:rsidR="00D74A1C" w:rsidRPr="00043FBE" w:rsidRDefault="00D74A1C" w:rsidP="00D74A1C">
      <w:pPr>
        <w:pStyle w:val="NO"/>
        <w:rPr>
          <w:rFonts w:eastAsia="Calibri"/>
        </w:rPr>
      </w:pPr>
      <w:r w:rsidRPr="00043FBE">
        <w:rPr>
          <w:rFonts w:eastAsia="Calibri"/>
        </w:rPr>
        <w:t>NOTE 2:</w:t>
      </w:r>
      <w:r w:rsidRPr="00043FBE">
        <w:rPr>
          <w:rFonts w:eastAsia="Calibri"/>
        </w:rPr>
        <w:tab/>
        <w:t>Even not shown in the above figure, the same principle of simultaneous use of multiple MC gateway UEs is applied for non-3GPP devices which cannot host an MC client.</w:t>
      </w:r>
    </w:p>
    <w:p w14:paraId="5AAF7D4A" w14:textId="77777777" w:rsidR="00D74A1C" w:rsidRPr="00043FBE" w:rsidRDefault="00D74A1C" w:rsidP="00D74A1C">
      <w:pPr>
        <w:pStyle w:val="Heading3"/>
      </w:pPr>
      <w:bookmarkStart w:id="41" w:name="_Toc155898558"/>
      <w:bookmarkStart w:id="42" w:name="_Hlk54945204"/>
      <w:bookmarkStart w:id="43" w:name="_Toc81988257"/>
      <w:r w:rsidRPr="00043FBE">
        <w:t>11.2.1</w:t>
      </w:r>
      <w:r w:rsidRPr="00043FBE">
        <w:tab/>
        <w:t>Functional model</w:t>
      </w:r>
      <w:bookmarkEnd w:id="41"/>
    </w:p>
    <w:p w14:paraId="14348EC3" w14:textId="2B454B27" w:rsidR="009007A8" w:rsidRDefault="00D74A1C" w:rsidP="00D74A1C">
      <w:pPr>
        <w:overflowPunct w:val="0"/>
        <w:autoSpaceDE w:val="0"/>
        <w:autoSpaceDN w:val="0"/>
        <w:adjustRightInd w:val="0"/>
        <w:textAlignment w:val="baseline"/>
        <w:rPr>
          <w:ins w:id="44" w:author="Ericsson" w:date="2024-03-18T14:45:00Z"/>
          <w:rFonts w:eastAsia="Calibri"/>
          <w:lang w:eastAsia="en-GB"/>
        </w:rPr>
      </w:pPr>
      <w:del w:id="45" w:author="Ericsson" w:date="2024-03-18T14:14:00Z">
        <w:r w:rsidRPr="00043FBE" w:rsidDel="00952E9D">
          <w:rPr>
            <w:rFonts w:eastAsia="Calibri"/>
            <w:lang w:eastAsia="en-GB"/>
          </w:rPr>
          <w:delText xml:space="preserve">For the application-level signalling necessary for the association between the MC client on the non-3GPP device and the MC gateway UE reference point Gateway-local (GW-local) is used. The MC gateway UE uses the Gateway-Core (GW-Core) reference point towards the MC service server to announce the association between MC gateway client and MC gateway UE server. </w:delText>
        </w:r>
      </w:del>
      <w:ins w:id="46" w:author="Ericsson" w:date="2024-03-18T14:15:00Z">
        <w:r w:rsidR="00DB3330" w:rsidRPr="00043FBE">
          <w:rPr>
            <w:rFonts w:eastAsia="Calibri"/>
            <w:lang w:eastAsia="en-GB"/>
          </w:rPr>
          <w:t xml:space="preserve">The </w:t>
        </w:r>
      </w:ins>
      <w:ins w:id="47" w:author="Ericsson" w:date="2024-03-18T14:18:00Z">
        <w:r w:rsidR="00854CC5" w:rsidRPr="00043FBE">
          <w:rPr>
            <w:rFonts w:eastAsia="Calibri"/>
            <w:lang w:eastAsia="en-GB"/>
          </w:rPr>
          <w:t>authentication</w:t>
        </w:r>
      </w:ins>
      <w:ins w:id="48" w:author="Ericsson" w:date="2024-03-21T14:15:00Z">
        <w:r w:rsidR="0090597A">
          <w:rPr>
            <w:rFonts w:eastAsia="Calibri"/>
            <w:lang w:eastAsia="en-GB"/>
          </w:rPr>
          <w:t xml:space="preserve"> </w:t>
        </w:r>
      </w:ins>
      <w:ins w:id="49" w:author="Ericsson" w:date="2024-03-21T14:17:00Z">
        <w:r w:rsidR="00FC1CF2">
          <w:rPr>
            <w:rFonts w:eastAsia="Calibri"/>
            <w:lang w:eastAsia="en-GB"/>
          </w:rPr>
          <w:t xml:space="preserve">and authorisation </w:t>
        </w:r>
      </w:ins>
      <w:ins w:id="50" w:author="Ericsson" w:date="2024-03-21T14:15:00Z">
        <w:r w:rsidR="0090597A">
          <w:rPr>
            <w:rFonts w:eastAsia="Calibri"/>
            <w:lang w:eastAsia="en-GB"/>
          </w:rPr>
          <w:t xml:space="preserve">of the MC </w:t>
        </w:r>
      </w:ins>
      <w:ins w:id="51" w:author="Ericsson" w:date="2024-03-21T14:17:00Z">
        <w:r w:rsidR="00C5437A">
          <w:rPr>
            <w:rFonts w:eastAsia="Calibri"/>
            <w:lang w:eastAsia="en-GB"/>
          </w:rPr>
          <w:t>client</w:t>
        </w:r>
      </w:ins>
      <w:ins w:id="52" w:author="Ericsson" w:date="2024-03-21T14:18:00Z">
        <w:r w:rsidR="0001032B">
          <w:rPr>
            <w:rFonts w:eastAsia="Calibri"/>
            <w:lang w:eastAsia="en-GB"/>
          </w:rPr>
          <w:t>s</w:t>
        </w:r>
      </w:ins>
      <w:ins w:id="53" w:author="Ericsson" w:date="2024-03-21T14:17:00Z">
        <w:r w:rsidR="00C5437A">
          <w:rPr>
            <w:rFonts w:eastAsia="Calibri"/>
            <w:lang w:eastAsia="en-GB"/>
          </w:rPr>
          <w:t xml:space="preserve"> </w:t>
        </w:r>
      </w:ins>
      <w:ins w:id="54" w:author="Magnus Tränk2" w:date="2024-03-25T09:01:00Z">
        <w:r w:rsidR="00FD40B1">
          <w:rPr>
            <w:rFonts w:eastAsia="Calibri"/>
            <w:lang w:eastAsia="en-GB"/>
          </w:rPr>
          <w:t>via</w:t>
        </w:r>
      </w:ins>
      <w:ins w:id="55" w:author="Ericsson" w:date="2024-03-21T14:17:00Z">
        <w:r w:rsidR="00F31F1E">
          <w:rPr>
            <w:rFonts w:eastAsia="Calibri"/>
            <w:lang w:eastAsia="en-GB"/>
          </w:rPr>
          <w:t xml:space="preserve"> the MC </w:t>
        </w:r>
      </w:ins>
      <w:ins w:id="56" w:author="Ericsson" w:date="2024-03-21T14:15:00Z">
        <w:r w:rsidR="0090597A">
          <w:rPr>
            <w:rFonts w:eastAsia="Calibri"/>
            <w:lang w:eastAsia="en-GB"/>
          </w:rPr>
          <w:t>gateway UE</w:t>
        </w:r>
      </w:ins>
      <w:ins w:id="57" w:author="Ericsson" w:date="2024-03-18T14:24:00Z">
        <w:r w:rsidR="00CC4B90">
          <w:rPr>
            <w:rFonts w:eastAsia="Calibri"/>
            <w:lang w:eastAsia="en-GB"/>
          </w:rPr>
          <w:t xml:space="preserve"> follows the procedures </w:t>
        </w:r>
      </w:ins>
      <w:ins w:id="58" w:author="Ericsson" w:date="2024-03-18T14:26:00Z">
        <w:r w:rsidR="00086FF0">
          <w:rPr>
            <w:rFonts w:eastAsia="Calibri"/>
            <w:lang w:eastAsia="en-GB"/>
          </w:rPr>
          <w:t xml:space="preserve">described </w:t>
        </w:r>
      </w:ins>
      <w:ins w:id="59" w:author="Ericsson" w:date="2024-03-18T14:24:00Z">
        <w:r w:rsidR="00CC4B90">
          <w:rPr>
            <w:rFonts w:eastAsia="Calibri"/>
            <w:lang w:eastAsia="en-GB"/>
          </w:rPr>
          <w:t>in 3GPP TS 33.180 [25].</w:t>
        </w:r>
      </w:ins>
      <w:ins w:id="60" w:author="Ericsson" w:date="2024-03-18T14:18:00Z">
        <w:r w:rsidR="00854CC5" w:rsidRPr="00043FBE">
          <w:rPr>
            <w:rFonts w:eastAsia="Calibri"/>
            <w:lang w:eastAsia="en-GB"/>
          </w:rPr>
          <w:t xml:space="preserve"> </w:t>
        </w:r>
      </w:ins>
      <w:ins w:id="61" w:author="Ericsson" w:date="2024-03-21T14:24:00Z">
        <w:r w:rsidR="002931C6">
          <w:rPr>
            <w:rFonts w:eastAsia="Calibri"/>
            <w:lang w:eastAsia="en-GB"/>
          </w:rPr>
          <w:t xml:space="preserve">Upon successful </w:t>
        </w:r>
      </w:ins>
      <w:ins w:id="62" w:author="Ericsson" w:date="2024-03-21T14:25:00Z">
        <w:r w:rsidR="00056990">
          <w:rPr>
            <w:rFonts w:eastAsia="Calibri"/>
            <w:lang w:eastAsia="en-GB"/>
          </w:rPr>
          <w:t>authentication and authori</w:t>
        </w:r>
        <w:r w:rsidR="00D63F67">
          <w:rPr>
            <w:rFonts w:eastAsia="Calibri"/>
            <w:lang w:eastAsia="en-GB"/>
          </w:rPr>
          <w:t>s</w:t>
        </w:r>
      </w:ins>
      <w:ins w:id="63" w:author="Magnus Tränk2" w:date="2024-03-25T09:02:00Z">
        <w:r w:rsidR="007A205B">
          <w:rPr>
            <w:rFonts w:eastAsia="Calibri"/>
            <w:lang w:eastAsia="en-GB"/>
          </w:rPr>
          <w:t>ation</w:t>
        </w:r>
        <w:r w:rsidR="007E6875">
          <w:rPr>
            <w:rFonts w:eastAsia="Calibri"/>
            <w:lang w:eastAsia="en-GB"/>
          </w:rPr>
          <w:t xml:space="preserve"> the MC clients can </w:t>
        </w:r>
        <w:r w:rsidR="009C6462">
          <w:rPr>
            <w:rFonts w:eastAsia="Calibri"/>
            <w:lang w:eastAsia="en-GB"/>
          </w:rPr>
          <w:t>access a MC server via an</w:t>
        </w:r>
      </w:ins>
      <w:ins w:id="64" w:author="Ericsson" w:date="2024-03-21T14:25:00Z">
        <w:r w:rsidR="008D2DEB">
          <w:rPr>
            <w:rFonts w:eastAsia="Calibri"/>
            <w:lang w:eastAsia="en-GB"/>
          </w:rPr>
          <w:t xml:space="preserve"> MC gateway UE</w:t>
        </w:r>
        <w:r w:rsidR="00157D19">
          <w:rPr>
            <w:rFonts w:eastAsia="Calibri"/>
            <w:lang w:eastAsia="en-GB"/>
          </w:rPr>
          <w:t>.</w:t>
        </w:r>
      </w:ins>
      <w:del w:id="65" w:author="Ericsson" w:date="2024-03-21T14:25:00Z">
        <w:r w:rsidRPr="00043FBE" w:rsidDel="00157D19">
          <w:rPr>
            <w:rFonts w:eastAsia="Calibri"/>
            <w:lang w:eastAsia="en-GB"/>
          </w:rPr>
          <w:delText>Once the use of the MC gateway UE has been authenticated and authorized by the corresponding MC service server, the MC service user is authori</w:delText>
        </w:r>
      </w:del>
      <w:del w:id="66" w:author="Ericsson" w:date="2024-03-18T14:47:00Z">
        <w:r w:rsidRPr="00043FBE" w:rsidDel="002020FF">
          <w:rPr>
            <w:rFonts w:eastAsia="Calibri"/>
            <w:lang w:eastAsia="en-GB"/>
          </w:rPr>
          <w:delText>z</w:delText>
        </w:r>
      </w:del>
      <w:del w:id="67" w:author="Ericsson" w:date="2024-03-21T14:25:00Z">
        <w:r w:rsidRPr="00043FBE" w:rsidDel="00157D19">
          <w:rPr>
            <w:rFonts w:eastAsia="Calibri"/>
            <w:lang w:eastAsia="en-GB"/>
          </w:rPr>
          <w:delText xml:space="preserve">ed MC </w:delText>
        </w:r>
        <w:r w:rsidRPr="0082373F" w:rsidDel="00157D19">
          <w:rPr>
            <w:rFonts w:eastAsia="Calibri"/>
            <w:lang w:eastAsia="en-GB"/>
          </w:rPr>
          <w:delText>gateway</w:delText>
        </w:r>
        <w:r w:rsidRPr="00043FBE" w:rsidDel="00157D19">
          <w:rPr>
            <w:rFonts w:eastAsia="Calibri"/>
            <w:lang w:eastAsia="en-GB"/>
          </w:rPr>
          <w:delText xml:space="preserve"> user.</w:delText>
        </w:r>
      </w:del>
    </w:p>
    <w:p w14:paraId="2FA1EEE9" w14:textId="175A556F" w:rsidR="002F0B49" w:rsidRDefault="009007A8" w:rsidP="00D74A1C">
      <w:pPr>
        <w:overflowPunct w:val="0"/>
        <w:autoSpaceDE w:val="0"/>
        <w:autoSpaceDN w:val="0"/>
        <w:adjustRightInd w:val="0"/>
        <w:textAlignment w:val="baseline"/>
        <w:rPr>
          <w:ins w:id="68" w:author="Ericsson" w:date="2024-03-18T14:47:00Z"/>
          <w:rFonts w:eastAsia="Calibri"/>
          <w:lang w:eastAsia="en-GB"/>
        </w:rPr>
      </w:pPr>
      <w:ins w:id="69" w:author="Ericsson" w:date="2024-03-18T14:45:00Z">
        <w:r>
          <w:rPr>
            <w:rFonts w:eastAsia="Calibri"/>
            <w:lang w:eastAsia="en-GB"/>
          </w:rPr>
          <w:t>T</w:t>
        </w:r>
      </w:ins>
      <w:ins w:id="70" w:author="Ericsson" w:date="2024-03-18T14:33:00Z">
        <w:r w:rsidR="002F0B49">
          <w:rPr>
            <w:rFonts w:eastAsia="Calibri"/>
            <w:lang w:eastAsia="en-GB"/>
          </w:rPr>
          <w:t xml:space="preserve">he MC gateway </w:t>
        </w:r>
      </w:ins>
      <w:ins w:id="71" w:author="Ericsson" w:date="2024-03-18T14:34:00Z">
        <w:r w:rsidR="002F0B49">
          <w:rPr>
            <w:rFonts w:eastAsia="Calibri"/>
            <w:lang w:eastAsia="en-GB"/>
          </w:rPr>
          <w:t>UE</w:t>
        </w:r>
      </w:ins>
      <w:ins w:id="72" w:author="Ericsson" w:date="2024-03-18T14:43:00Z">
        <w:r w:rsidR="007111BD">
          <w:rPr>
            <w:rFonts w:eastAsia="Calibri"/>
            <w:lang w:eastAsia="en-GB"/>
          </w:rPr>
          <w:t xml:space="preserve"> is capable of</w:t>
        </w:r>
      </w:ins>
      <w:ins w:id="73" w:author="Ericsson" w:date="2024-03-18T14:34:00Z">
        <w:r w:rsidR="002F0B49">
          <w:rPr>
            <w:rFonts w:eastAsia="Calibri"/>
            <w:lang w:eastAsia="en-GB"/>
          </w:rPr>
          <w:t xml:space="preserve"> </w:t>
        </w:r>
      </w:ins>
      <w:ins w:id="74" w:author="Ericsson" w:date="2024-03-18T14:35:00Z">
        <w:r w:rsidR="00370C39">
          <w:rPr>
            <w:rFonts w:eastAsia="Calibri"/>
            <w:lang w:eastAsia="en-GB"/>
          </w:rPr>
          <w:t>support</w:t>
        </w:r>
      </w:ins>
      <w:ins w:id="75" w:author="Ericsson" w:date="2024-03-18T14:43:00Z">
        <w:r w:rsidR="007111BD">
          <w:rPr>
            <w:rFonts w:eastAsia="Calibri"/>
            <w:lang w:eastAsia="en-GB"/>
          </w:rPr>
          <w:t>ing</w:t>
        </w:r>
      </w:ins>
      <w:ins w:id="76" w:author="Ericsson" w:date="2024-03-18T14:35:00Z">
        <w:r w:rsidR="00370C39">
          <w:rPr>
            <w:rFonts w:eastAsia="Calibri"/>
            <w:lang w:eastAsia="en-GB"/>
          </w:rPr>
          <w:t xml:space="preserve"> </w:t>
        </w:r>
        <w:r w:rsidR="009639DF">
          <w:rPr>
            <w:rFonts w:eastAsia="Calibri"/>
            <w:lang w:eastAsia="en-GB"/>
          </w:rPr>
          <w:t>the</w:t>
        </w:r>
      </w:ins>
      <w:ins w:id="77" w:author="Ericsson" w:date="2024-03-18T14:36:00Z">
        <w:r w:rsidR="00A93C91">
          <w:rPr>
            <w:rFonts w:eastAsia="Calibri"/>
            <w:lang w:eastAsia="en-GB"/>
          </w:rPr>
          <w:t xml:space="preserve"> </w:t>
        </w:r>
      </w:ins>
      <w:ins w:id="78" w:author="Ericsson" w:date="2024-03-18T14:35:00Z">
        <w:r w:rsidR="009639DF">
          <w:rPr>
            <w:rFonts w:eastAsia="Calibri"/>
            <w:lang w:eastAsia="en-GB"/>
          </w:rPr>
          <w:t>authentication and au</w:t>
        </w:r>
      </w:ins>
      <w:ins w:id="79" w:author="Ericsson" w:date="2024-03-18T14:36:00Z">
        <w:r w:rsidR="00A93C91">
          <w:rPr>
            <w:rFonts w:eastAsia="Calibri"/>
            <w:lang w:eastAsia="en-GB"/>
          </w:rPr>
          <w:t xml:space="preserve">thorisation </w:t>
        </w:r>
      </w:ins>
      <w:ins w:id="80" w:author="Ericsson" w:date="2024-03-18T14:37:00Z">
        <w:r w:rsidR="00985FED">
          <w:rPr>
            <w:rFonts w:eastAsia="Calibri"/>
            <w:lang w:eastAsia="en-GB"/>
          </w:rPr>
          <w:t>of the MC client residing at the non-3GPP device</w:t>
        </w:r>
      </w:ins>
      <w:ins w:id="81" w:author="Ericsson" w:date="2024-03-18T14:38:00Z">
        <w:r w:rsidR="000E07E0">
          <w:rPr>
            <w:rFonts w:eastAsia="Calibri"/>
            <w:lang w:eastAsia="en-GB"/>
          </w:rPr>
          <w:t xml:space="preserve"> by </w:t>
        </w:r>
      </w:ins>
      <w:ins w:id="82" w:author="Ericsson" w:date="2024-03-18T14:49:00Z">
        <w:r w:rsidR="0031130A">
          <w:rPr>
            <w:rFonts w:eastAsia="Calibri"/>
            <w:lang w:eastAsia="en-GB"/>
          </w:rPr>
          <w:t>forwarding</w:t>
        </w:r>
      </w:ins>
      <w:ins w:id="83" w:author="Ericsson" w:date="2024-03-18T14:38:00Z">
        <w:r w:rsidR="000E07E0">
          <w:rPr>
            <w:rFonts w:eastAsia="Calibri"/>
            <w:lang w:eastAsia="en-GB"/>
          </w:rPr>
          <w:t xml:space="preserve"> the </w:t>
        </w:r>
      </w:ins>
      <w:ins w:id="84" w:author="Ericsson" w:date="2024-03-18T14:41:00Z">
        <w:r w:rsidR="00A75A2F">
          <w:rPr>
            <w:rFonts w:eastAsia="Calibri"/>
            <w:lang w:eastAsia="en-GB"/>
          </w:rPr>
          <w:t>unmodified application layer signa</w:t>
        </w:r>
      </w:ins>
      <w:ins w:id="85" w:author="Ericsson" w:date="2024-03-18T14:42:00Z">
        <w:r w:rsidR="0023453A">
          <w:rPr>
            <w:rFonts w:eastAsia="Calibri"/>
            <w:lang w:eastAsia="en-GB"/>
          </w:rPr>
          <w:t>l</w:t>
        </w:r>
      </w:ins>
      <w:ins w:id="86" w:author="Ericsson" w:date="2024-03-18T14:41:00Z">
        <w:r w:rsidR="00A75A2F">
          <w:rPr>
            <w:rFonts w:eastAsia="Calibri"/>
            <w:lang w:eastAsia="en-GB"/>
          </w:rPr>
          <w:t>ling</w:t>
        </w:r>
      </w:ins>
      <w:ins w:id="87" w:author="Ericsson" w:date="2024-03-18T14:42:00Z">
        <w:r w:rsidR="00A75A2F">
          <w:rPr>
            <w:rFonts w:eastAsia="Calibri"/>
            <w:lang w:eastAsia="en-GB"/>
          </w:rPr>
          <w:t xml:space="preserve"> between the MC client and the corresponding MC </w:t>
        </w:r>
        <w:r w:rsidR="0023453A">
          <w:rPr>
            <w:rFonts w:eastAsia="Calibri"/>
            <w:lang w:eastAsia="en-GB"/>
          </w:rPr>
          <w:t xml:space="preserve">server. </w:t>
        </w:r>
      </w:ins>
      <w:ins w:id="88" w:author="Ericsson" w:date="2024-03-19T09:46:00Z">
        <w:r w:rsidR="003F1F5D">
          <w:rPr>
            <w:rFonts w:eastAsia="Calibri"/>
            <w:lang w:eastAsia="en-GB"/>
          </w:rPr>
          <w:t xml:space="preserve">The authentication and </w:t>
        </w:r>
        <w:r w:rsidR="00B57DB6">
          <w:rPr>
            <w:rFonts w:eastAsia="Calibri"/>
            <w:lang w:eastAsia="en-GB"/>
          </w:rPr>
          <w:t>authorisation</w:t>
        </w:r>
        <w:r w:rsidR="003F1F5D">
          <w:rPr>
            <w:rFonts w:eastAsia="Calibri"/>
            <w:lang w:eastAsia="en-GB"/>
          </w:rPr>
          <w:t xml:space="preserve"> of the MC client in the non-3GPP device follow</w:t>
        </w:r>
        <w:r w:rsidR="00B57DB6">
          <w:rPr>
            <w:rFonts w:eastAsia="Calibri"/>
            <w:lang w:eastAsia="en-GB"/>
          </w:rPr>
          <w:t xml:space="preserve">s the procedures </w:t>
        </w:r>
      </w:ins>
      <w:ins w:id="89" w:author="Ericsson" w:date="2024-03-19T09:47:00Z">
        <w:r w:rsidR="00B57DB6">
          <w:rPr>
            <w:rFonts w:eastAsia="Calibri"/>
            <w:lang w:eastAsia="en-GB"/>
          </w:rPr>
          <w:t>described in 3GPP TS 33.180 [25].</w:t>
        </w:r>
      </w:ins>
      <w:ins w:id="90" w:author="Ericsson" w:date="2024-03-19T09:53:00Z">
        <w:r w:rsidR="00E27DCC">
          <w:rPr>
            <w:rFonts w:eastAsia="Calibri"/>
            <w:lang w:eastAsia="en-GB"/>
          </w:rPr>
          <w:t xml:space="preserve"> </w:t>
        </w:r>
      </w:ins>
    </w:p>
    <w:p w14:paraId="08E0C519" w14:textId="6333AEDE" w:rsidR="00C836F3" w:rsidRPr="00043FBE" w:rsidRDefault="00AE15ED" w:rsidP="003E269F">
      <w:pPr>
        <w:pStyle w:val="NO"/>
        <w:rPr>
          <w:rFonts w:eastAsia="Calibri"/>
          <w:lang w:eastAsia="en-GB"/>
        </w:rPr>
      </w:pPr>
      <w:ins w:id="91" w:author="Ericsson" w:date="2024-03-18T14:50:00Z">
        <w:r>
          <w:rPr>
            <w:rFonts w:eastAsia="Calibri"/>
            <w:lang w:eastAsia="en-GB"/>
          </w:rPr>
          <w:t>NOTE</w:t>
        </w:r>
      </w:ins>
      <w:ins w:id="92" w:author="Ericsson" w:date="2024-03-18T14:51:00Z">
        <w:r>
          <w:rPr>
            <w:rFonts w:eastAsia="Calibri"/>
            <w:lang w:eastAsia="en-GB"/>
          </w:rPr>
          <w:t>:</w:t>
        </w:r>
        <w:r>
          <w:rPr>
            <w:rFonts w:eastAsia="Calibri"/>
            <w:lang w:eastAsia="en-GB"/>
          </w:rPr>
          <w:tab/>
          <w:t xml:space="preserve">The </w:t>
        </w:r>
        <w:r w:rsidR="00220891">
          <w:rPr>
            <w:rFonts w:eastAsia="Calibri"/>
            <w:lang w:eastAsia="en-GB"/>
          </w:rPr>
          <w:t>authentication and authorisation between the MC gatewa</w:t>
        </w:r>
      </w:ins>
      <w:ins w:id="93" w:author="Ericsson" w:date="2024-03-18T14:52:00Z">
        <w:r w:rsidR="00220891">
          <w:rPr>
            <w:rFonts w:eastAsia="Calibri"/>
            <w:lang w:eastAsia="en-GB"/>
          </w:rPr>
          <w:t xml:space="preserve">y UE </w:t>
        </w:r>
        <w:r w:rsidR="00E97002">
          <w:rPr>
            <w:rFonts w:eastAsia="Calibri"/>
            <w:lang w:eastAsia="en-GB"/>
          </w:rPr>
          <w:t xml:space="preserve">and the non-3GPP </w:t>
        </w:r>
      </w:ins>
      <w:ins w:id="94" w:author="Ericsson" w:date="2024-03-21T14:29:00Z">
        <w:r w:rsidR="007F69D0">
          <w:rPr>
            <w:rFonts w:eastAsia="Calibri"/>
            <w:lang w:eastAsia="en-GB"/>
          </w:rPr>
          <w:t xml:space="preserve">device is </w:t>
        </w:r>
      </w:ins>
      <w:ins w:id="95" w:author="Ericsson" w:date="2024-03-18T14:52:00Z">
        <w:r w:rsidR="00E97002">
          <w:rPr>
            <w:rFonts w:eastAsia="Calibri"/>
            <w:lang w:eastAsia="en-GB"/>
          </w:rPr>
          <w:t xml:space="preserve">out of scope of 3GPP. </w:t>
        </w:r>
      </w:ins>
    </w:p>
    <w:p w14:paraId="0ACEDEF1" w14:textId="19EDFCF7" w:rsidR="003D3C32" w:rsidRDefault="00B85996" w:rsidP="00D74A1C">
      <w:pPr>
        <w:rPr>
          <w:ins w:id="96" w:author="Ericsson" w:date="2024-03-18T15:05:00Z"/>
          <w:rFonts w:eastAsia="Calibri"/>
          <w:lang w:eastAsia="en-GB"/>
        </w:rPr>
      </w:pPr>
      <w:ins w:id="97" w:author="Ericsson" w:date="2024-03-18T15:05:00Z">
        <w:r>
          <w:rPr>
            <w:rFonts w:eastAsia="Calibri"/>
            <w:lang w:eastAsia="en-GB"/>
          </w:rPr>
          <w:t xml:space="preserve">Figure 11.2.1-1 represents the functional model of </w:t>
        </w:r>
      </w:ins>
      <w:ins w:id="98" w:author="Ericsson" w:date="2024-03-18T15:06:00Z">
        <w:r w:rsidR="007A1BCF">
          <w:rPr>
            <w:rFonts w:eastAsia="Calibri"/>
            <w:lang w:eastAsia="en-GB"/>
          </w:rPr>
          <w:t xml:space="preserve">utilizing MC gateway UE to enable MC services </w:t>
        </w:r>
      </w:ins>
      <w:ins w:id="99" w:author="Ericsson" w:date="2024-03-18T15:11:00Z">
        <w:r w:rsidR="00127068">
          <w:rPr>
            <w:rFonts w:eastAsia="Calibri"/>
            <w:lang w:eastAsia="en-GB"/>
          </w:rPr>
          <w:t xml:space="preserve">to </w:t>
        </w:r>
      </w:ins>
      <w:ins w:id="100" w:author="Ericsson" w:date="2024-03-18T15:12:00Z">
        <w:r w:rsidR="00A72725">
          <w:rPr>
            <w:rFonts w:eastAsia="Calibri"/>
            <w:lang w:eastAsia="en-GB"/>
          </w:rPr>
          <w:t>non-3GPP devices</w:t>
        </w:r>
      </w:ins>
      <w:ins w:id="101" w:author="Ericsson" w:date="2024-03-18T15:13:00Z">
        <w:r w:rsidR="0036049D">
          <w:rPr>
            <w:rFonts w:eastAsia="Calibri"/>
            <w:lang w:eastAsia="en-GB"/>
          </w:rPr>
          <w:t xml:space="preserve"> that can host</w:t>
        </w:r>
        <w:r w:rsidR="003D3C32">
          <w:rPr>
            <w:rFonts w:eastAsia="Calibri"/>
            <w:lang w:eastAsia="en-GB"/>
          </w:rPr>
          <w:t xml:space="preserve"> an MC client.</w:t>
        </w:r>
      </w:ins>
      <w:ins w:id="102" w:author="Ericsson" w:date="2024-03-18T15:14:00Z">
        <w:r w:rsidR="003D3C32">
          <w:rPr>
            <w:rFonts w:eastAsia="Calibri"/>
            <w:lang w:eastAsia="en-GB"/>
          </w:rPr>
          <w:t xml:space="preserve"> </w:t>
        </w:r>
      </w:ins>
      <w:ins w:id="103" w:author="Ericsson" w:date="2024-03-18T15:13:00Z">
        <w:r w:rsidR="003D3C32">
          <w:rPr>
            <w:rFonts w:eastAsia="Calibri"/>
            <w:lang w:eastAsia="en-GB"/>
          </w:rPr>
          <w:t xml:space="preserve">Figure 11.2.1-2 represents the functional model </w:t>
        </w:r>
      </w:ins>
      <w:ins w:id="104" w:author="Ericsson" w:date="2024-03-18T15:14:00Z">
        <w:r w:rsidR="003D3C32">
          <w:rPr>
            <w:rFonts w:eastAsia="Calibri"/>
            <w:lang w:eastAsia="en-GB"/>
          </w:rPr>
          <w:t>for</w:t>
        </w:r>
        <w:r w:rsidR="002E458B">
          <w:rPr>
            <w:rFonts w:eastAsia="Calibri"/>
            <w:lang w:eastAsia="en-GB"/>
          </w:rPr>
          <w:t xml:space="preserve"> non-3GPP devices that cannot host an MC client. </w:t>
        </w:r>
      </w:ins>
    </w:p>
    <w:p w14:paraId="093EC0D8" w14:textId="199BAB6B" w:rsidR="00D74A1C" w:rsidRPr="00043FBE" w:rsidDel="00687380" w:rsidRDefault="00D74A1C" w:rsidP="00D74A1C">
      <w:pPr>
        <w:rPr>
          <w:del w:id="105" w:author="Ericsson" w:date="2024-03-18T14:53:00Z"/>
          <w:rFonts w:eastAsia="Calibri"/>
          <w:lang w:eastAsia="en-GB"/>
        </w:rPr>
      </w:pPr>
      <w:del w:id="106" w:author="Ericsson" w:date="2024-03-18T14:53:00Z">
        <w:r w:rsidRPr="00043FBE" w:rsidDel="00687380">
          <w:rPr>
            <w:rFonts w:eastAsia="Calibri"/>
            <w:lang w:eastAsia="en-GB"/>
          </w:rPr>
          <w:delText>The MC gateway UE server enables the following functions:</w:delText>
        </w:r>
      </w:del>
    </w:p>
    <w:p w14:paraId="4778D9E3" w14:textId="680A4C26" w:rsidR="00D74A1C" w:rsidRPr="00043FBE" w:rsidDel="00687380" w:rsidRDefault="00D74A1C" w:rsidP="00D74A1C">
      <w:pPr>
        <w:pStyle w:val="B1"/>
        <w:rPr>
          <w:del w:id="107" w:author="Ericsson" w:date="2024-03-18T14:53:00Z"/>
          <w:lang w:eastAsia="en-GB"/>
        </w:rPr>
      </w:pPr>
      <w:del w:id="108" w:author="Ericsson" w:date="2024-03-18T14:53:00Z">
        <w:r w:rsidRPr="00043FBE" w:rsidDel="00687380">
          <w:rPr>
            <w:lang w:eastAsia="en-GB"/>
          </w:rPr>
          <w:delText>-</w:delText>
        </w:r>
        <w:r w:rsidRPr="00043FBE" w:rsidDel="00687380">
          <w:rPr>
            <w:lang w:eastAsia="en-GB"/>
          </w:rPr>
          <w:tab/>
          <w:delText>Authentication of the MC gateway clients including the MC gateway UE function of the corresponding MC service server</w:delText>
        </w:r>
      </w:del>
    </w:p>
    <w:p w14:paraId="024BB4E2" w14:textId="54B138A7" w:rsidR="00D74A1C" w:rsidRPr="00043FBE" w:rsidDel="00687380" w:rsidRDefault="00D74A1C" w:rsidP="00D74A1C">
      <w:pPr>
        <w:pStyle w:val="B1"/>
        <w:rPr>
          <w:del w:id="109" w:author="Ericsson" w:date="2024-03-18T14:53:00Z"/>
          <w:lang w:eastAsia="en-GB"/>
        </w:rPr>
      </w:pPr>
      <w:del w:id="110" w:author="Ericsson" w:date="2024-03-18T14:53:00Z">
        <w:r w:rsidRPr="00043FBE" w:rsidDel="00687380">
          <w:rPr>
            <w:rFonts w:eastAsia="Calibri"/>
            <w:lang w:eastAsia="en-GB"/>
          </w:rPr>
          <w:delText>-</w:delText>
        </w:r>
        <w:r w:rsidRPr="00043FBE" w:rsidDel="00687380">
          <w:rPr>
            <w:rFonts w:eastAsia="Calibri"/>
            <w:lang w:eastAsia="en-GB"/>
          </w:rPr>
          <w:tab/>
          <w:delText>The following functions are available when the connection authorization of the MC gateway client is successful:</w:delText>
        </w:r>
      </w:del>
    </w:p>
    <w:p w14:paraId="2D66E64B" w14:textId="2C5A39DF" w:rsidR="00D74A1C" w:rsidRPr="00043FBE" w:rsidDel="00687380" w:rsidRDefault="00D74A1C" w:rsidP="00D74A1C">
      <w:pPr>
        <w:pStyle w:val="B2"/>
        <w:rPr>
          <w:del w:id="111" w:author="Ericsson" w:date="2024-03-18T14:53:00Z"/>
          <w:lang w:eastAsia="en-GB"/>
        </w:rPr>
      </w:pPr>
      <w:del w:id="112" w:author="Ericsson" w:date="2024-03-18T14:53:00Z">
        <w:r w:rsidRPr="00043FBE" w:rsidDel="00687380">
          <w:rPr>
            <w:lang w:eastAsia="en-GB"/>
          </w:rPr>
          <w:delText>-</w:delText>
        </w:r>
        <w:r w:rsidRPr="00043FBE" w:rsidDel="00687380">
          <w:rPr>
            <w:lang w:eastAsia="en-GB"/>
          </w:rPr>
          <w:tab/>
          <w:delText xml:space="preserve">Relay of signalling between MC client and MC service server/CSC server </w:delText>
        </w:r>
      </w:del>
    </w:p>
    <w:p w14:paraId="5F9D9AD2" w14:textId="3E9E6E97" w:rsidR="00D74A1C" w:rsidRPr="00043FBE" w:rsidDel="00687380" w:rsidRDefault="00D74A1C" w:rsidP="00D74A1C">
      <w:pPr>
        <w:pStyle w:val="B2"/>
        <w:rPr>
          <w:del w:id="113" w:author="Ericsson" w:date="2024-03-18T14:53:00Z"/>
          <w:lang w:eastAsia="en-GB"/>
        </w:rPr>
      </w:pPr>
      <w:del w:id="114" w:author="Ericsson" w:date="2024-03-18T14:53:00Z">
        <w:r w:rsidRPr="00043FBE" w:rsidDel="00687380">
          <w:rPr>
            <w:lang w:eastAsia="en-GB"/>
          </w:rPr>
          <w:delText>-</w:delText>
        </w:r>
        <w:r w:rsidRPr="00043FBE" w:rsidDel="00687380">
          <w:rPr>
            <w:lang w:eastAsia="en-GB"/>
          </w:rPr>
          <w:tab/>
          <w:delText>Relay of signaling between the signaling user agent residing on the non-3GPP device and the SIP core</w:delText>
        </w:r>
      </w:del>
    </w:p>
    <w:p w14:paraId="3C495763" w14:textId="3B1B67C3" w:rsidR="00D74A1C" w:rsidRPr="00043FBE" w:rsidDel="00687380" w:rsidRDefault="00D74A1C" w:rsidP="00D74A1C">
      <w:pPr>
        <w:pStyle w:val="B2"/>
        <w:rPr>
          <w:del w:id="115" w:author="Ericsson" w:date="2024-03-18T14:53:00Z"/>
          <w:lang w:eastAsia="en-GB"/>
        </w:rPr>
      </w:pPr>
      <w:del w:id="116" w:author="Ericsson" w:date="2024-03-18T14:53:00Z">
        <w:r w:rsidRPr="00043FBE" w:rsidDel="00687380">
          <w:rPr>
            <w:lang w:eastAsia="en-GB"/>
          </w:rPr>
          <w:delText>-</w:delText>
        </w:r>
        <w:r w:rsidRPr="00043FBE" w:rsidDel="00687380">
          <w:rPr>
            <w:lang w:eastAsia="en-GB"/>
          </w:rPr>
          <w:tab/>
          <w:delText>Relay of signaling between the HTTP client residing on the non-3GPP device and the HTTP proxy</w:delText>
        </w:r>
      </w:del>
    </w:p>
    <w:p w14:paraId="64AA366C" w14:textId="1823F7CC" w:rsidR="00D74A1C" w:rsidRPr="00043FBE" w:rsidDel="00687380" w:rsidRDefault="00D74A1C" w:rsidP="00D74A1C">
      <w:pPr>
        <w:pStyle w:val="B2"/>
        <w:rPr>
          <w:del w:id="117" w:author="Ericsson" w:date="2024-03-18T14:53:00Z"/>
          <w:lang w:eastAsia="en-GB"/>
        </w:rPr>
      </w:pPr>
      <w:del w:id="118" w:author="Ericsson" w:date="2024-03-18T14:53:00Z">
        <w:r w:rsidRPr="00043FBE" w:rsidDel="00687380">
          <w:rPr>
            <w:lang w:eastAsia="en-GB"/>
          </w:rPr>
          <w:delText>-</w:delText>
        </w:r>
        <w:r w:rsidRPr="00043FBE" w:rsidDel="00687380">
          <w:rPr>
            <w:lang w:eastAsia="en-GB"/>
          </w:rPr>
          <w:tab/>
          <w:delText>Media plane forwarding between the MC service server and the MC clients</w:delText>
        </w:r>
      </w:del>
    </w:p>
    <w:p w14:paraId="70F6B5AF" w14:textId="3C772604" w:rsidR="00D74A1C" w:rsidRPr="00043FBE" w:rsidDel="00016CF2" w:rsidRDefault="00D74A1C" w:rsidP="00D74A1C">
      <w:pPr>
        <w:rPr>
          <w:del w:id="119" w:author="Ericsson" w:date="2024-03-18T14:55:00Z"/>
          <w:rFonts w:eastAsia="Calibri"/>
          <w:lang w:eastAsia="en-GB"/>
        </w:rPr>
      </w:pPr>
      <w:del w:id="120" w:author="Ericsson" w:date="2024-03-18T14:55:00Z">
        <w:r w:rsidRPr="00043FBE" w:rsidDel="00016CF2">
          <w:rPr>
            <w:rFonts w:eastAsia="Calibri"/>
            <w:lang w:eastAsia="en-GB"/>
          </w:rPr>
          <w:delText>The MC gateway UE function as part of the corresponding MC service server enables the use of an MC gateway UE with a corresponding MC gateway UE function that authorizes the association between the MC gateway client/MC client and the corresponding MC gateway UE to enable forwarding of the media plane to MC clients via the MC gateway UE.</w:delText>
        </w:r>
      </w:del>
    </w:p>
    <w:p w14:paraId="43A4DC5B" w14:textId="02D484F9" w:rsidR="00D74A1C" w:rsidRDefault="0010482C" w:rsidP="00D74A1C">
      <w:pPr>
        <w:pStyle w:val="TH"/>
        <w:rPr>
          <w:ins w:id="121" w:author="Ericsson" w:date="2024-03-18T14:55:00Z"/>
        </w:rPr>
      </w:pPr>
      <w:del w:id="122" w:author="Ericsson" w:date="2024-03-21T13:12:00Z">
        <w:r w:rsidDel="00420E9C">
          <w:object w:dxaOrig="14220" w:dyaOrig="11460" w14:anchorId="32C19DCB">
            <v:shape id="_x0000_i1026" type="#_x0000_t75" style="width:482.25pt;height:389.25pt" o:ole="">
              <v:imagedata r:id="rId15" o:title=""/>
            </v:shape>
            <o:OLEObject Type="Embed" ProgID="Visio.Drawing.15" ShapeID="_x0000_i1026" DrawAspect="Content" ObjectID="_1772944432" r:id="rId16"/>
          </w:object>
        </w:r>
      </w:del>
    </w:p>
    <w:p w14:paraId="5D58EDB9" w14:textId="1BE374AE" w:rsidR="007D2573" w:rsidRPr="00043FBE" w:rsidRDefault="000F7737" w:rsidP="00D74A1C">
      <w:pPr>
        <w:pStyle w:val="TH"/>
        <w:rPr>
          <w:rFonts w:eastAsia="Calibri"/>
          <w:lang w:eastAsia="en-GB"/>
        </w:rPr>
      </w:pPr>
      <w:ins w:id="123" w:author="Ericsson" w:date="2024-03-21T13:12:00Z">
        <w:r>
          <w:object w:dxaOrig="14085" w:dyaOrig="9690" w14:anchorId="1EF12168">
            <v:shape id="_x0000_i1027" type="#_x0000_t75" style="width:475.5pt;height:324pt" o:ole="">
              <v:imagedata r:id="rId17" o:title=""/>
            </v:shape>
            <o:OLEObject Type="Embed" ProgID="Visio.Drawing.15" ShapeID="_x0000_i1027" DrawAspect="Content" ObjectID="_1772944433" r:id="rId18"/>
          </w:object>
        </w:r>
      </w:ins>
    </w:p>
    <w:p w14:paraId="26A66A8C" w14:textId="3CA467F7" w:rsidR="00D74A1C" w:rsidRDefault="00D74A1C" w:rsidP="00D74A1C">
      <w:pPr>
        <w:pStyle w:val="TF"/>
        <w:rPr>
          <w:ins w:id="124" w:author="Ericsson" w:date="2024-03-18T15:15:00Z"/>
          <w:lang w:eastAsia="en-GB"/>
        </w:rPr>
      </w:pPr>
      <w:r w:rsidRPr="00043FBE">
        <w:rPr>
          <w:lang w:eastAsia="en-GB"/>
        </w:rPr>
        <w:t>Figure 11.2.1-1: Functional model of MC gateway UE signalling plane</w:t>
      </w:r>
      <w:ins w:id="125" w:author="Ericsson" w:date="2024-03-18T15:14:00Z">
        <w:r w:rsidR="002E458B">
          <w:rPr>
            <w:lang w:eastAsia="en-GB"/>
          </w:rPr>
          <w:t xml:space="preserve"> </w:t>
        </w:r>
        <w:r w:rsidR="00CB4FAC">
          <w:rPr>
            <w:lang w:eastAsia="en-GB"/>
          </w:rPr>
          <w:t>with MC client in the non-</w:t>
        </w:r>
      </w:ins>
      <w:ins w:id="126" w:author="Ericsson" w:date="2024-03-25T13:58:00Z">
        <w:r w:rsidR="00123186">
          <w:rPr>
            <w:lang w:eastAsia="en-GB"/>
          </w:rPr>
          <w:t> </w:t>
        </w:r>
      </w:ins>
      <w:ins w:id="127" w:author="Ericsson" w:date="2024-03-18T15:14:00Z">
        <w:r w:rsidR="00CB4FAC">
          <w:rPr>
            <w:lang w:eastAsia="en-GB"/>
          </w:rPr>
          <w:t>3GPP</w:t>
        </w:r>
      </w:ins>
      <w:ins w:id="128" w:author="Ericsson" w:date="2024-03-18T15:19:00Z">
        <w:r w:rsidR="00EE6DF4">
          <w:rPr>
            <w:lang w:eastAsia="en-GB"/>
          </w:rPr>
          <w:t> </w:t>
        </w:r>
      </w:ins>
      <w:ins w:id="129" w:author="Ericsson" w:date="2024-03-18T15:14:00Z">
        <w:r w:rsidR="00CB4FAC">
          <w:rPr>
            <w:lang w:eastAsia="en-GB"/>
          </w:rPr>
          <w:t>device</w:t>
        </w:r>
      </w:ins>
    </w:p>
    <w:bookmarkStart w:id="130" w:name="_MON_1772532976"/>
    <w:bookmarkEnd w:id="130"/>
    <w:p w14:paraId="229DBA37" w14:textId="563A4311" w:rsidR="00CB4FAC" w:rsidRPr="00043FBE" w:rsidRDefault="00684FFA" w:rsidP="00CB4FAC">
      <w:pPr>
        <w:pStyle w:val="TH"/>
        <w:rPr>
          <w:ins w:id="131" w:author="Ericsson" w:date="2024-03-18T15:15:00Z"/>
          <w:rFonts w:eastAsia="Calibri"/>
          <w:lang w:eastAsia="en-GB"/>
        </w:rPr>
      </w:pPr>
      <w:ins w:id="132" w:author="Ericsson" w:date="2024-03-21T13:13:00Z">
        <w:r>
          <w:object w:dxaOrig="14040" w:dyaOrig="9585" w14:anchorId="354053AD">
            <v:shape id="_x0000_i1028" type="#_x0000_t75" style="width:475.5pt;height:324pt" o:ole="">
              <v:imagedata r:id="rId19" o:title=""/>
            </v:shape>
            <o:OLEObject Type="Embed" ProgID="Visio.Drawing.15" ShapeID="_x0000_i1028" DrawAspect="Content" ObjectID="_1772944434" r:id="rId20"/>
          </w:object>
        </w:r>
      </w:ins>
    </w:p>
    <w:p w14:paraId="17FD9345" w14:textId="2981730A" w:rsidR="00CB4FAC" w:rsidRPr="00043FBE" w:rsidRDefault="00CB4FAC" w:rsidP="00CB4FAC">
      <w:pPr>
        <w:pStyle w:val="TF"/>
        <w:rPr>
          <w:ins w:id="133" w:author="Ericsson" w:date="2024-03-18T15:15:00Z"/>
          <w:lang w:eastAsia="en-GB"/>
        </w:rPr>
      </w:pPr>
      <w:ins w:id="134" w:author="Ericsson" w:date="2024-03-18T15:15:00Z">
        <w:r w:rsidRPr="00043FBE">
          <w:rPr>
            <w:lang w:eastAsia="en-GB"/>
          </w:rPr>
          <w:t>Figure 11.2.1-</w:t>
        </w:r>
      </w:ins>
      <w:ins w:id="135" w:author="Magnus Tränk2" w:date="2024-03-25T09:09:00Z">
        <w:r w:rsidR="005A6536">
          <w:rPr>
            <w:lang w:eastAsia="en-GB"/>
          </w:rPr>
          <w:t>2</w:t>
        </w:r>
      </w:ins>
      <w:ins w:id="136" w:author="Ericsson" w:date="2024-03-18T15:15:00Z">
        <w:r w:rsidRPr="00043FBE">
          <w:rPr>
            <w:lang w:eastAsia="en-GB"/>
          </w:rPr>
          <w:t>: Functional model of MC gateway UE signalling plane</w:t>
        </w:r>
        <w:r>
          <w:rPr>
            <w:lang w:eastAsia="en-GB"/>
          </w:rPr>
          <w:t xml:space="preserve"> with MC client in the</w:t>
        </w:r>
      </w:ins>
      <w:ins w:id="137" w:author="Ericsson" w:date="2024-03-18T15:19:00Z">
        <w:r w:rsidR="00231B27">
          <w:rPr>
            <w:lang w:eastAsia="en-GB"/>
          </w:rPr>
          <w:t xml:space="preserve"> MC gateway UE</w:t>
        </w:r>
      </w:ins>
    </w:p>
    <w:p w14:paraId="1AA30064" w14:textId="77777777" w:rsidR="00CB4FAC" w:rsidRPr="00043FBE" w:rsidRDefault="00CB4FAC" w:rsidP="00D74A1C">
      <w:pPr>
        <w:pStyle w:val="TF"/>
        <w:rPr>
          <w:lang w:eastAsia="en-GB"/>
        </w:rPr>
      </w:pPr>
    </w:p>
    <w:p w14:paraId="59524E61" w14:textId="77777777" w:rsidR="00D74A1C" w:rsidRPr="00043FBE" w:rsidRDefault="00D74A1C" w:rsidP="00D74A1C">
      <w:pPr>
        <w:keepNext/>
        <w:keepLines/>
        <w:spacing w:before="120"/>
        <w:ind w:left="1418" w:hanging="1418"/>
        <w:outlineLvl w:val="3"/>
        <w:rPr>
          <w:rFonts w:ascii="Arial" w:hAnsi="Arial"/>
          <w:sz w:val="24"/>
        </w:rPr>
      </w:pPr>
      <w:r w:rsidRPr="00043FBE">
        <w:rPr>
          <w:rFonts w:ascii="Arial" w:hAnsi="Arial"/>
          <w:sz w:val="24"/>
        </w:rPr>
        <w:t>11.2.2</w:t>
      </w:r>
      <w:bookmarkEnd w:id="42"/>
      <w:r w:rsidRPr="00043FBE">
        <w:rPr>
          <w:rFonts w:ascii="Arial" w:hAnsi="Arial"/>
          <w:sz w:val="24"/>
        </w:rPr>
        <w:tab/>
        <w:t>Reference points</w:t>
      </w:r>
      <w:bookmarkEnd w:id="43"/>
    </w:p>
    <w:p w14:paraId="4595D10E" w14:textId="77777777" w:rsidR="00D74A1C" w:rsidRPr="00043FBE" w:rsidRDefault="00D74A1C" w:rsidP="00D74A1C">
      <w:pPr>
        <w:pStyle w:val="Heading4"/>
      </w:pPr>
      <w:bookmarkStart w:id="138" w:name="_Toc155898559"/>
      <w:bookmarkStart w:id="139" w:name="_Toc81988258"/>
      <w:r w:rsidRPr="00043FBE">
        <w:t>11.2.2.1</w:t>
      </w:r>
      <w:r w:rsidRPr="00043FBE">
        <w:tab/>
        <w:t>General</w:t>
      </w:r>
      <w:bookmarkEnd w:id="138"/>
    </w:p>
    <w:p w14:paraId="1F81DC8E" w14:textId="77777777" w:rsidR="00D74A1C" w:rsidRPr="00043FBE" w:rsidRDefault="00D74A1C" w:rsidP="00D74A1C">
      <w:r w:rsidRPr="00043FBE">
        <w:t>The reference points for the use of the MC gateway UE are described in the following subclauses.</w:t>
      </w:r>
    </w:p>
    <w:p w14:paraId="53F6FE97" w14:textId="533AE822" w:rsidR="00D74A1C" w:rsidRPr="00043FBE" w:rsidRDefault="00D74A1C" w:rsidP="00D74A1C">
      <w:pPr>
        <w:pStyle w:val="Heading4"/>
      </w:pPr>
      <w:bookmarkStart w:id="140" w:name="_Toc155898560"/>
      <w:r w:rsidRPr="00043FBE">
        <w:t>11.2.2.2</w:t>
      </w:r>
      <w:r w:rsidRPr="00043FBE">
        <w:tab/>
      </w:r>
      <w:ins w:id="141" w:author="Ericsson" w:date="2024-03-18T15:21:00Z">
        <w:r w:rsidR="00B609A2">
          <w:t xml:space="preserve">Void </w:t>
        </w:r>
      </w:ins>
      <w:del w:id="142" w:author="Ericsson" w:date="2024-03-18T15:21:00Z">
        <w:r w:rsidRPr="00043FBE" w:rsidDel="00B609A2">
          <w:delText>Reference point GW-local (between the MC gateway client and the MC gateway UE server)</w:delText>
        </w:r>
      </w:del>
      <w:bookmarkEnd w:id="140"/>
    </w:p>
    <w:p w14:paraId="4591B9E0" w14:textId="7BD03A8A" w:rsidR="00D74A1C" w:rsidRPr="00043FBE" w:rsidDel="00B609A2" w:rsidRDefault="00D74A1C" w:rsidP="00D74A1C">
      <w:pPr>
        <w:rPr>
          <w:del w:id="143" w:author="Ericsson" w:date="2024-03-18T15:21:00Z"/>
        </w:rPr>
      </w:pPr>
      <w:del w:id="144" w:author="Ericsson" w:date="2024-03-18T15:21:00Z">
        <w:r w:rsidRPr="00043FBE" w:rsidDel="00B609A2">
          <w:delText>The GW-local reference point between the MC gateway client and the MC gateway UE server in the MC gateway UE is used:</w:delText>
        </w:r>
      </w:del>
    </w:p>
    <w:p w14:paraId="0294AA1C" w14:textId="537B2B1F" w:rsidR="00D74A1C" w:rsidRPr="00043FBE" w:rsidDel="00B609A2" w:rsidRDefault="00D74A1C" w:rsidP="00D74A1C">
      <w:pPr>
        <w:pStyle w:val="B1"/>
        <w:rPr>
          <w:del w:id="145" w:author="Ericsson" w:date="2024-03-18T15:21:00Z"/>
          <w:lang w:eastAsia="en-GB"/>
        </w:rPr>
      </w:pPr>
      <w:del w:id="146" w:author="Ericsson" w:date="2024-03-18T15:21:00Z">
        <w:r w:rsidRPr="00043FBE" w:rsidDel="00B609A2">
          <w:rPr>
            <w:lang w:eastAsia="en-GB"/>
          </w:rPr>
          <w:delText>-</w:delText>
        </w:r>
        <w:r w:rsidRPr="00043FBE" w:rsidDel="00B609A2">
          <w:rPr>
            <w:lang w:eastAsia="en-GB"/>
          </w:rPr>
          <w:tab/>
          <w:delText>To authorize the use of the MC gateway UE,</w:delText>
        </w:r>
      </w:del>
    </w:p>
    <w:p w14:paraId="1C4E9E95" w14:textId="290B73DA" w:rsidR="00D74A1C" w:rsidRPr="00043FBE" w:rsidDel="00B609A2" w:rsidRDefault="00D74A1C" w:rsidP="00D74A1C">
      <w:pPr>
        <w:pStyle w:val="B1"/>
        <w:rPr>
          <w:del w:id="147" w:author="Ericsson" w:date="2024-03-18T15:21:00Z"/>
          <w:lang w:eastAsia="en-GB"/>
        </w:rPr>
      </w:pPr>
      <w:del w:id="148" w:author="Ericsson" w:date="2024-03-18T15:21:00Z">
        <w:r w:rsidRPr="00043FBE" w:rsidDel="00B609A2">
          <w:rPr>
            <w:lang w:eastAsia="en-GB"/>
          </w:rPr>
          <w:delText>-</w:delText>
        </w:r>
        <w:r w:rsidRPr="00043FBE" w:rsidDel="00B609A2">
          <w:rPr>
            <w:lang w:eastAsia="en-GB"/>
          </w:rPr>
          <w:tab/>
          <w:delText>To manage (request/release) forwarding of the signalling, media from the MC gateway UE to the MC gateway client and its associated MC clients for unicast, multicast/broadcast communication using corresponding identifiers, e.g., TMGI,</w:delText>
        </w:r>
      </w:del>
    </w:p>
    <w:p w14:paraId="0F268CA1" w14:textId="1031D4C5" w:rsidR="00D74A1C" w:rsidRPr="00043FBE" w:rsidDel="00B609A2" w:rsidRDefault="00D74A1C" w:rsidP="00D74A1C">
      <w:pPr>
        <w:pStyle w:val="B1"/>
        <w:rPr>
          <w:del w:id="149" w:author="Ericsson" w:date="2024-03-18T15:21:00Z"/>
          <w:lang w:eastAsia="en-GB"/>
        </w:rPr>
      </w:pPr>
      <w:del w:id="150" w:author="Ericsson" w:date="2024-03-18T15:21:00Z">
        <w:r w:rsidRPr="00043FBE" w:rsidDel="00B609A2">
          <w:rPr>
            <w:lang w:eastAsia="en-GB"/>
          </w:rPr>
          <w:delText>-</w:delText>
        </w:r>
        <w:r w:rsidRPr="00043FBE" w:rsidDel="00B609A2">
          <w:rPr>
            <w:lang w:eastAsia="en-GB"/>
          </w:rPr>
          <w:tab/>
          <w:delText>To disconnect from the use of the MC gateway UE.</w:delText>
        </w:r>
      </w:del>
    </w:p>
    <w:p w14:paraId="54EDC671" w14:textId="6AE33C24" w:rsidR="00D74A1C" w:rsidRPr="00043FBE" w:rsidDel="00B609A2" w:rsidRDefault="00D74A1C" w:rsidP="00D74A1C">
      <w:pPr>
        <w:pStyle w:val="B1"/>
        <w:rPr>
          <w:del w:id="151" w:author="Ericsson" w:date="2024-03-18T15:21:00Z"/>
          <w:lang w:eastAsia="en-GB"/>
        </w:rPr>
      </w:pPr>
      <w:del w:id="152" w:author="Ericsson" w:date="2024-03-18T15:21:00Z">
        <w:r w:rsidRPr="00043FBE" w:rsidDel="00B609A2">
          <w:rPr>
            <w:lang w:eastAsia="en-GB"/>
          </w:rPr>
          <w:delText>-</w:delText>
        </w:r>
        <w:r w:rsidRPr="00043FBE" w:rsidDel="00B609A2">
          <w:rPr>
            <w:lang w:eastAsia="en-GB"/>
          </w:rPr>
          <w:tab/>
          <w:delText>To notify about the connection status.</w:delText>
        </w:r>
      </w:del>
    </w:p>
    <w:p w14:paraId="40E2C19B" w14:textId="3C74DB44" w:rsidR="00D74A1C" w:rsidRPr="00043FBE" w:rsidDel="00B609A2" w:rsidRDefault="00D74A1C" w:rsidP="00D74A1C">
      <w:pPr>
        <w:rPr>
          <w:del w:id="153" w:author="Ericsson" w:date="2024-03-18T15:21:00Z"/>
          <w:rFonts w:eastAsia="Calibri"/>
          <w:lang w:eastAsia="en-GB"/>
        </w:rPr>
      </w:pPr>
      <w:bookmarkStart w:id="154" w:name="_Hlk98160179"/>
      <w:del w:id="155" w:author="Ericsson" w:date="2024-03-18T15:21:00Z">
        <w:r w:rsidRPr="00043FBE" w:rsidDel="00B609A2">
          <w:rPr>
            <w:rFonts w:eastAsia="SimSun"/>
          </w:rPr>
          <w:delText>The GW-local reference point is based on HTTP-1 reference point.</w:delText>
        </w:r>
        <w:bookmarkEnd w:id="154"/>
      </w:del>
    </w:p>
    <w:p w14:paraId="562A2801" w14:textId="5B7C128E" w:rsidR="00D74A1C" w:rsidRPr="00043FBE" w:rsidRDefault="00D74A1C" w:rsidP="00D74A1C">
      <w:pPr>
        <w:pStyle w:val="Heading4"/>
      </w:pPr>
      <w:bookmarkStart w:id="156" w:name="_Toc155898561"/>
      <w:r w:rsidRPr="00043FBE">
        <w:t>11.2.2.3</w:t>
      </w:r>
      <w:r w:rsidRPr="00043FBE">
        <w:tab/>
      </w:r>
      <w:ins w:id="157" w:author="Ericsson" w:date="2024-03-18T15:21:00Z">
        <w:r w:rsidR="00B609A2">
          <w:t xml:space="preserve">Void </w:t>
        </w:r>
      </w:ins>
      <w:del w:id="158" w:author="Ericsson" w:date="2024-03-18T15:21:00Z">
        <w:r w:rsidRPr="00043FBE" w:rsidDel="00B609A2">
          <w:delText>Reference point GW-Core (between the MC gateway UE server and the MC service server)</w:delText>
        </w:r>
      </w:del>
      <w:bookmarkEnd w:id="156"/>
    </w:p>
    <w:p w14:paraId="2A4DA042" w14:textId="1AB9E41E" w:rsidR="00D74A1C" w:rsidRPr="00043FBE" w:rsidDel="008C6930" w:rsidRDefault="00D74A1C" w:rsidP="00D74A1C">
      <w:pPr>
        <w:rPr>
          <w:del w:id="159" w:author="Ericsson" w:date="2024-03-18T15:21:00Z"/>
        </w:rPr>
      </w:pPr>
      <w:del w:id="160" w:author="Ericsson" w:date="2024-03-18T15:21:00Z">
        <w:r w:rsidRPr="00043FBE" w:rsidDel="008C6930">
          <w:delText>The GW-Core reference point between the MC gateway UE server in the MC gateway UE and the MC service server shall be used:</w:delText>
        </w:r>
      </w:del>
    </w:p>
    <w:p w14:paraId="7F09BB0C" w14:textId="546D12C5" w:rsidR="00D74A1C" w:rsidRPr="00043FBE" w:rsidDel="008C6930" w:rsidRDefault="00D74A1C" w:rsidP="00D74A1C">
      <w:pPr>
        <w:pStyle w:val="B1"/>
        <w:rPr>
          <w:del w:id="161" w:author="Ericsson" w:date="2024-03-18T15:21:00Z"/>
        </w:rPr>
      </w:pPr>
      <w:del w:id="162" w:author="Ericsson" w:date="2024-03-18T15:21:00Z">
        <w:r w:rsidRPr="00043FBE" w:rsidDel="008C6930">
          <w:delText>-</w:delText>
        </w:r>
        <w:r w:rsidRPr="00043FBE" w:rsidDel="008C6930">
          <w:tab/>
          <w:delText>To authorise the use of the MC gateway UE by the corresponding MC service server.</w:delText>
        </w:r>
      </w:del>
    </w:p>
    <w:p w14:paraId="3359A89B" w14:textId="44AEFE35" w:rsidR="00D74A1C" w:rsidRPr="00043FBE" w:rsidDel="008C6930" w:rsidRDefault="00D74A1C" w:rsidP="00D74A1C">
      <w:pPr>
        <w:pStyle w:val="B1"/>
        <w:rPr>
          <w:del w:id="163" w:author="Ericsson" w:date="2024-03-18T15:21:00Z"/>
        </w:rPr>
      </w:pPr>
      <w:del w:id="164" w:author="Ericsson" w:date="2024-03-18T15:21:00Z">
        <w:r w:rsidRPr="00043FBE" w:rsidDel="008C6930">
          <w:delText>-</w:delText>
        </w:r>
        <w:r w:rsidRPr="00043FBE" w:rsidDel="008C6930">
          <w:tab/>
          <w:delText>To manage (request/release) transport resources between the MC gateway UE and the MC service server signalling purposes are associated with the MC clients residing on a non-3GPP device,</w:delText>
        </w:r>
      </w:del>
    </w:p>
    <w:p w14:paraId="11A615DB" w14:textId="29F7817D" w:rsidR="00D74A1C" w:rsidRPr="00043FBE" w:rsidDel="008C6930" w:rsidRDefault="00D74A1C" w:rsidP="00D74A1C">
      <w:pPr>
        <w:pStyle w:val="B1"/>
        <w:rPr>
          <w:del w:id="165" w:author="Ericsson" w:date="2024-03-18T15:21:00Z"/>
        </w:rPr>
      </w:pPr>
      <w:del w:id="166" w:author="Ericsson" w:date="2024-03-18T15:21:00Z">
        <w:r w:rsidRPr="00043FBE" w:rsidDel="008C6930">
          <w:delText>-</w:delText>
        </w:r>
        <w:r w:rsidRPr="00043FBE" w:rsidDel="008C6930">
          <w:tab/>
          <w:delText>To disconnect from the use of the MC gateway UE.</w:delText>
        </w:r>
      </w:del>
    </w:p>
    <w:p w14:paraId="2BA13A57" w14:textId="71E5D0E0" w:rsidR="00D74A1C" w:rsidRPr="00043FBE" w:rsidDel="008C6930" w:rsidRDefault="00D74A1C" w:rsidP="00D74A1C">
      <w:pPr>
        <w:pStyle w:val="NO"/>
        <w:rPr>
          <w:del w:id="167" w:author="Ericsson" w:date="2024-03-18T15:21:00Z"/>
        </w:rPr>
      </w:pPr>
      <w:del w:id="168" w:author="Ericsson" w:date="2024-03-18T15:21:00Z">
        <w:r w:rsidRPr="00043FBE" w:rsidDel="008C6930">
          <w:delText>NOTE 1:</w:delText>
        </w:r>
        <w:r w:rsidRPr="00043FBE" w:rsidDel="008C6930">
          <w:tab/>
          <w:delText>Signalling of the MC clients utilizes the allocated resources (default bearer for EPS or corresponding QoS flow in 5GS) and if necessary, MC gateway UE may request additional resources.</w:delText>
        </w:r>
      </w:del>
    </w:p>
    <w:p w14:paraId="6347F5E4" w14:textId="66946DFC" w:rsidR="00D74A1C" w:rsidRPr="00043FBE" w:rsidDel="008C6930" w:rsidRDefault="00D74A1C" w:rsidP="00D74A1C">
      <w:pPr>
        <w:pStyle w:val="NO"/>
        <w:rPr>
          <w:del w:id="169" w:author="Ericsson" w:date="2024-03-18T15:21:00Z"/>
        </w:rPr>
      </w:pPr>
      <w:del w:id="170" w:author="Ericsson" w:date="2024-03-18T15:21:00Z">
        <w:r w:rsidRPr="00043FBE" w:rsidDel="008C6930">
          <w:delText>NOTE 2:</w:delText>
        </w:r>
        <w:r w:rsidRPr="00043FBE" w:rsidDel="008C6930">
          <w:tab/>
          <w:delText>The authorized use of necessary connectivity between the non-3GPP device and the MC gateway UE is outside 3GPP specification.</w:delText>
        </w:r>
      </w:del>
    </w:p>
    <w:p w14:paraId="5AB1274F" w14:textId="72A3FC10" w:rsidR="00D74A1C" w:rsidRPr="00043FBE" w:rsidDel="008C6930" w:rsidRDefault="00D74A1C" w:rsidP="00D74A1C">
      <w:pPr>
        <w:rPr>
          <w:del w:id="171" w:author="Ericsson" w:date="2024-03-18T15:21:00Z"/>
          <w:rFonts w:eastAsia="Calibri"/>
          <w:lang w:eastAsia="en-GB"/>
        </w:rPr>
      </w:pPr>
      <w:del w:id="172" w:author="Ericsson" w:date="2024-03-18T15:21:00Z">
        <w:r w:rsidRPr="00043FBE" w:rsidDel="008C6930">
          <w:rPr>
            <w:rFonts w:eastAsia="SimSun"/>
          </w:rPr>
          <w:delText>The GW-Core reference point is based on HTTP-1 reference point as shown in figure 7.3.1-2.</w:delText>
        </w:r>
      </w:del>
    </w:p>
    <w:p w14:paraId="593DE8B9" w14:textId="4E399538" w:rsidR="00D74A1C" w:rsidRPr="00043FBE" w:rsidRDefault="00D74A1C" w:rsidP="00D74A1C">
      <w:pPr>
        <w:pStyle w:val="Heading4"/>
      </w:pPr>
      <w:bookmarkStart w:id="173" w:name="_Toc155898562"/>
      <w:r w:rsidRPr="00043FBE">
        <w:t>11.2.2.4</w:t>
      </w:r>
      <w:r w:rsidRPr="00043FBE">
        <w:tab/>
        <w:t>Reference points</w:t>
      </w:r>
      <w:ins w:id="174" w:author="Ericsson" w:date="2024-03-25T09:38:00Z">
        <w:r w:rsidR="00E83BC2">
          <w:t xml:space="preserve"> MCX-n,</w:t>
        </w:r>
      </w:ins>
      <w:r w:rsidRPr="00043FBE">
        <w:t xml:space="preserve"> CSC-n, SIP-1 and HTTP-1</w:t>
      </w:r>
      <w:bookmarkEnd w:id="173"/>
    </w:p>
    <w:p w14:paraId="3715F80B" w14:textId="33040DB9" w:rsidR="00D74A1C" w:rsidRPr="00043FBE" w:rsidRDefault="00D74A1C" w:rsidP="00D74A1C">
      <w:pPr>
        <w:overflowPunct w:val="0"/>
        <w:autoSpaceDE w:val="0"/>
        <w:autoSpaceDN w:val="0"/>
        <w:adjustRightInd w:val="0"/>
        <w:textAlignment w:val="baseline"/>
        <w:rPr>
          <w:rFonts w:eastAsia="Calibri"/>
          <w:lang w:eastAsia="en-GB"/>
        </w:rPr>
      </w:pPr>
      <w:r w:rsidRPr="00043FBE">
        <w:rPr>
          <w:rFonts w:eastAsia="Calibri"/>
          <w:lang w:eastAsia="en-GB"/>
        </w:rPr>
        <w:t>The reference points CSC-n belonging to the application plane and the reference points SIP-1 and HTTP-1 belonging to the signal</w:t>
      </w:r>
      <w:ins w:id="175" w:author="Ericsson" w:date="2024-03-18T15:25:00Z">
        <w:r w:rsidR="00C54D53">
          <w:rPr>
            <w:rFonts w:eastAsia="Calibri"/>
            <w:lang w:eastAsia="en-GB"/>
          </w:rPr>
          <w:t>l</w:t>
        </w:r>
      </w:ins>
      <w:r w:rsidRPr="00043FBE">
        <w:rPr>
          <w:rFonts w:eastAsia="Calibri"/>
          <w:lang w:eastAsia="en-GB"/>
        </w:rPr>
        <w:t>ing control plane are relayed by the MC gateway UE between MC client on the non-3GPP device towards the MC gateway UE and the corresponding MC service server.</w:t>
      </w:r>
    </w:p>
    <w:p w14:paraId="60D99AFB" w14:textId="77777777" w:rsidR="00D74A1C" w:rsidRPr="00043FBE" w:rsidRDefault="00D74A1C" w:rsidP="00D74A1C">
      <w:r w:rsidRPr="00043FBE">
        <w:t>CSC-n, SIP-1 and HTTP-1 reference points are specified in the present specification. The MCX-n reference points are specified in 3GPP TS 23.379 [16], 3GPP TS 23.281 [12] and 3GPP TS 23.282 [13].</w:t>
      </w:r>
    </w:p>
    <w:p w14:paraId="171B78FC" w14:textId="5262BBA2" w:rsidR="00D74A1C" w:rsidRPr="00043FBE" w:rsidRDefault="00D74A1C" w:rsidP="00D74A1C">
      <w:pPr>
        <w:keepNext/>
        <w:keepLines/>
        <w:spacing w:before="120"/>
        <w:ind w:left="1418" w:hanging="1418"/>
        <w:outlineLvl w:val="3"/>
        <w:rPr>
          <w:rFonts w:ascii="Arial" w:hAnsi="Arial"/>
          <w:sz w:val="24"/>
        </w:rPr>
      </w:pPr>
      <w:r w:rsidRPr="00043FBE">
        <w:rPr>
          <w:rFonts w:ascii="Arial" w:hAnsi="Arial"/>
          <w:sz w:val="24"/>
        </w:rPr>
        <w:t>11.2.3</w:t>
      </w:r>
      <w:r w:rsidRPr="00043FBE">
        <w:rPr>
          <w:rFonts w:ascii="Arial" w:hAnsi="Arial"/>
          <w:sz w:val="24"/>
        </w:rPr>
        <w:tab/>
      </w:r>
      <w:ins w:id="176" w:author="Ericsson" w:date="2024-03-21T14:35:00Z">
        <w:r w:rsidR="00A74135">
          <w:rPr>
            <w:rFonts w:ascii="Arial" w:hAnsi="Arial"/>
            <w:sz w:val="24"/>
          </w:rPr>
          <w:t xml:space="preserve">Void </w:t>
        </w:r>
      </w:ins>
      <w:del w:id="177" w:author="Ericsson" w:date="2024-03-21T14:35:00Z">
        <w:r w:rsidRPr="00043FBE" w:rsidDel="00A74135">
          <w:rPr>
            <w:rFonts w:ascii="Arial" w:hAnsi="Arial"/>
            <w:sz w:val="24"/>
          </w:rPr>
          <w:delText>Media plane</w:delText>
        </w:r>
        <w:bookmarkEnd w:id="139"/>
        <w:r w:rsidRPr="00043FBE" w:rsidDel="00A74135">
          <w:rPr>
            <w:rFonts w:ascii="Arial" w:hAnsi="Arial"/>
            <w:sz w:val="24"/>
          </w:rPr>
          <w:delText xml:space="preserve"> aspects</w:delText>
        </w:r>
      </w:del>
    </w:p>
    <w:p w14:paraId="13FD214F" w14:textId="41D85244" w:rsidR="00D74A1C" w:rsidRPr="00043FBE" w:rsidRDefault="00D74A1C" w:rsidP="00D74A1C">
      <w:pPr>
        <w:overflowPunct w:val="0"/>
        <w:autoSpaceDE w:val="0"/>
        <w:autoSpaceDN w:val="0"/>
        <w:adjustRightInd w:val="0"/>
        <w:textAlignment w:val="baseline"/>
        <w:rPr>
          <w:rFonts w:eastAsia="Calibri"/>
          <w:lang w:eastAsia="en-GB"/>
        </w:rPr>
      </w:pPr>
      <w:del w:id="178" w:author="Ericsson" w:date="2024-03-21T14:35:00Z">
        <w:r w:rsidRPr="00043FBE" w:rsidDel="00A74135">
          <w:rPr>
            <w:rFonts w:eastAsia="Calibri"/>
            <w:lang w:eastAsia="en-GB"/>
          </w:rPr>
          <w:delText xml:space="preserve">The MC gateway UE forms the relay unit for the media plane between MC server and MC client using 3GPP transport resources on one hand and non-3GPP transport resources on the other hand. The media forwarding function relays the media traffic for unicast </w:delText>
        </w:r>
        <w:r w:rsidRPr="00E14B72" w:rsidDel="00A74135">
          <w:rPr>
            <w:rFonts w:eastAsia="Calibri"/>
            <w:lang w:eastAsia="en-GB"/>
          </w:rPr>
          <w:delText>and multicast/broadcast between the 3GPP connectivity and non-3GPP connectivity following the media forwarding request controlled by</w:delText>
        </w:r>
        <w:r w:rsidRPr="00E14B72" w:rsidDel="00A74135">
          <w:delText xml:space="preserve"> </w:delText>
        </w:r>
        <w:r w:rsidRPr="00E14B72" w:rsidDel="00A74135">
          <w:rPr>
            <w:rFonts w:eastAsia="Calibri"/>
            <w:lang w:eastAsia="en-GB"/>
          </w:rPr>
          <w:delText>the MC gateway UE server. For</w:delText>
        </w:r>
        <w:r w:rsidRPr="00043FBE" w:rsidDel="00A74135">
          <w:rPr>
            <w:rFonts w:eastAsia="Calibri"/>
            <w:lang w:eastAsia="en-GB"/>
          </w:rPr>
          <w:delText xml:space="preserve"> the use of unicast media and multicast/broadcast media the corresponding reference points of the respective MC service applies. The corresponding media parameter applies between the respective service dependent media function and service dependent media distribution function.</w:delText>
        </w:r>
      </w:del>
    </w:p>
    <w:p w14:paraId="70F38B4B" w14:textId="4D9F07D9" w:rsidR="00D74A1C" w:rsidRPr="00043FBE" w:rsidRDefault="00D74A1C" w:rsidP="00D74A1C">
      <w:pPr>
        <w:pStyle w:val="TH"/>
        <w:rPr>
          <w:rFonts w:eastAsia="Calibri"/>
          <w:lang w:eastAsia="en-GB"/>
        </w:rPr>
      </w:pPr>
      <w:del w:id="179" w:author="Ericsson" w:date="2024-03-21T14:36:00Z">
        <w:r w:rsidRPr="00043FBE" w:rsidDel="00A74135">
          <w:object w:dxaOrig="13657" w:dyaOrig="4620" w14:anchorId="6E6C9A8C">
            <v:shape id="_x0000_i1029" type="#_x0000_t75" style="width:482.25pt;height:165.75pt" o:ole="">
              <v:imagedata r:id="rId21" o:title=""/>
            </v:shape>
            <o:OLEObject Type="Embed" ProgID="Visio.Drawing.15" ShapeID="_x0000_i1029" DrawAspect="Content" ObjectID="_1772944435" r:id="rId22"/>
          </w:object>
        </w:r>
      </w:del>
    </w:p>
    <w:p w14:paraId="4A33B3E8" w14:textId="3360A6A6" w:rsidR="00D74A1C" w:rsidRPr="00043FBE" w:rsidRDefault="00D74A1C" w:rsidP="00D74A1C">
      <w:pPr>
        <w:pStyle w:val="TF"/>
        <w:rPr>
          <w:lang w:eastAsia="en-GB"/>
        </w:rPr>
      </w:pPr>
      <w:del w:id="180" w:author="Magnus Tränk2" w:date="2024-03-25T09:10:00Z">
        <w:r w:rsidRPr="00043FBE" w:rsidDel="005F1819">
          <w:rPr>
            <w:lang w:eastAsia="en-GB"/>
          </w:rPr>
          <w:delText>Figure 11.2.3-1:</w:delText>
        </w:r>
      </w:del>
      <w:ins w:id="181" w:author="Ericsson" w:date="2024-03-21T14:36:00Z">
        <w:del w:id="182" w:author="Magnus Tränk2" w:date="2024-03-25T09:10:00Z">
          <w:r w:rsidR="00A74135" w:rsidDel="005F1819">
            <w:rPr>
              <w:lang w:eastAsia="en-GB"/>
            </w:rPr>
            <w:delText xml:space="preserve"> Void</w:delText>
          </w:r>
        </w:del>
      </w:ins>
      <w:del w:id="183" w:author="Magnus Tränk2" w:date="2024-03-25T09:10:00Z">
        <w:r w:rsidRPr="00043FBE" w:rsidDel="005F1819">
          <w:rPr>
            <w:lang w:eastAsia="en-GB"/>
          </w:rPr>
          <w:delText xml:space="preserve"> </w:delText>
        </w:r>
      </w:del>
      <w:del w:id="184" w:author="Ericsson" w:date="2024-03-21T14:36:00Z">
        <w:r w:rsidRPr="00043FBE" w:rsidDel="00A74135">
          <w:rPr>
            <w:lang w:eastAsia="en-GB"/>
          </w:rPr>
          <w:delText>Function Model of MC gateway UE media plane</w:delText>
        </w:r>
      </w:del>
    </w:p>
    <w:p w14:paraId="3C89A845" w14:textId="77777777" w:rsidR="00D74A1C" w:rsidRPr="00043FBE" w:rsidRDefault="00D74A1C" w:rsidP="00D74A1C">
      <w:pPr>
        <w:pStyle w:val="Heading2"/>
      </w:pPr>
      <w:bookmarkStart w:id="185" w:name="_Toc155898563"/>
      <w:r w:rsidRPr="00043FBE">
        <w:t>11.3</w:t>
      </w:r>
      <w:r w:rsidRPr="00043FBE">
        <w:tab/>
        <w:t>Using identities behind the MC gateway UE</w:t>
      </w:r>
      <w:bookmarkEnd w:id="185"/>
    </w:p>
    <w:p w14:paraId="08092281" w14:textId="77777777" w:rsidR="00D74A1C" w:rsidRPr="00043FBE" w:rsidRDefault="00D74A1C" w:rsidP="00D74A1C">
      <w:pPr>
        <w:pStyle w:val="Heading3"/>
      </w:pPr>
      <w:bookmarkStart w:id="186" w:name="_Toc155898564"/>
      <w:r w:rsidRPr="00043FBE">
        <w:t>11.3.1</w:t>
      </w:r>
      <w:r w:rsidRPr="00043FBE">
        <w:tab/>
        <w:t>General</w:t>
      </w:r>
      <w:bookmarkEnd w:id="186"/>
    </w:p>
    <w:p w14:paraId="617D749F" w14:textId="2E167D9A" w:rsidR="00D74A1C" w:rsidRPr="0030012E" w:rsidRDefault="00D74A1C" w:rsidP="00D74A1C">
      <w:r w:rsidRPr="00043FBE">
        <w:rPr>
          <w:color w:val="222222"/>
        </w:rPr>
        <w:t>The MC gateway UE enables access to the MC system for MC clients either hosted on the MC gateway UE or hosted on non-3GPP devices</w:t>
      </w:r>
      <w:ins w:id="187" w:author="Magnus Tränk2" w:date="2024-03-25T09:17:00Z">
        <w:r w:rsidR="007C3918">
          <w:rPr>
            <w:color w:val="222222"/>
          </w:rPr>
          <w:t>.</w:t>
        </w:r>
      </w:ins>
      <w:del w:id="188" w:author="Magnus Tränk2" w:date="2024-03-25T09:17:00Z">
        <w:r w:rsidRPr="00043FBE" w:rsidDel="007C3918">
          <w:rPr>
            <w:color w:val="222222"/>
          </w:rPr>
          <w:delText xml:space="preserve"> using non-3GPP connectivity with the MC gateway UE</w:delText>
        </w:r>
      </w:del>
      <w:r w:rsidRPr="00043FBE">
        <w:rPr>
          <w:color w:val="222222"/>
        </w:rPr>
        <w:t>.</w:t>
      </w:r>
      <w:ins w:id="189" w:author="Magnus Tränk2" w:date="2024-03-25T09:18:00Z">
        <w:r w:rsidR="002554D5">
          <w:rPr>
            <w:color w:val="222222"/>
          </w:rPr>
          <w:t xml:space="preserve"> MC clients hosted in </w:t>
        </w:r>
      </w:ins>
      <w:ins w:id="190" w:author="Magnus Tränk2" w:date="2024-03-25T09:24:00Z">
        <w:r w:rsidR="009004E6">
          <w:rPr>
            <w:color w:val="222222"/>
          </w:rPr>
          <w:t xml:space="preserve">a </w:t>
        </w:r>
      </w:ins>
      <w:ins w:id="191" w:author="Magnus Tränk2" w:date="2024-03-25T09:18:00Z">
        <w:r w:rsidR="002554D5">
          <w:rPr>
            <w:color w:val="222222"/>
          </w:rPr>
          <w:t>non</w:t>
        </w:r>
        <w:r w:rsidR="0007309D">
          <w:rPr>
            <w:color w:val="222222"/>
          </w:rPr>
          <w:t>-3GPP device</w:t>
        </w:r>
        <w:r w:rsidR="00C13A6C">
          <w:rPr>
            <w:color w:val="222222"/>
          </w:rPr>
          <w:t xml:space="preserve"> </w:t>
        </w:r>
        <w:r w:rsidR="00D47D13" w:rsidRPr="00892F14">
          <w:rPr>
            <w:color w:val="222222"/>
          </w:rPr>
          <w:t>utilize un</w:t>
        </w:r>
      </w:ins>
      <w:ins w:id="192" w:author="Magnus Tränk2" w:date="2024-03-25T09:19:00Z">
        <w:r w:rsidR="00D47D13" w:rsidRPr="00892F14">
          <w:rPr>
            <w:color w:val="222222"/>
          </w:rPr>
          <w:t>ique identities</w:t>
        </w:r>
        <w:r w:rsidR="00AD10A4" w:rsidRPr="00892F14">
          <w:rPr>
            <w:color w:val="222222"/>
          </w:rPr>
          <w:t xml:space="preserve"> that is transparently </w:t>
        </w:r>
      </w:ins>
      <w:ins w:id="193" w:author="Magnus Tränk2" w:date="2024-03-25T09:20:00Z">
        <w:r w:rsidR="00A56438" w:rsidRPr="00892F14">
          <w:rPr>
            <w:color w:val="222222"/>
          </w:rPr>
          <w:t>passing the MC gateway UE.</w:t>
        </w:r>
      </w:ins>
      <w:ins w:id="194" w:author="Magnus Tränk2" w:date="2024-03-25T09:21:00Z">
        <w:r w:rsidR="00ED2D0F">
          <w:rPr>
            <w:color w:val="222222"/>
          </w:rPr>
          <w:t xml:space="preserve"> This is further </w:t>
        </w:r>
        <w:r w:rsidR="00896E88">
          <w:rPr>
            <w:color w:val="222222"/>
          </w:rPr>
          <w:t xml:space="preserve">illustrated </w:t>
        </w:r>
        <w:r w:rsidR="00ED2D0F">
          <w:rPr>
            <w:color w:val="222222"/>
          </w:rPr>
          <w:t>in subcl</w:t>
        </w:r>
        <w:r w:rsidR="00896E88">
          <w:rPr>
            <w:color w:val="222222"/>
          </w:rPr>
          <w:t>a</w:t>
        </w:r>
        <w:r w:rsidR="00ED2D0F">
          <w:rPr>
            <w:color w:val="222222"/>
          </w:rPr>
          <w:t>use</w:t>
        </w:r>
        <w:r w:rsidR="00896E88">
          <w:rPr>
            <w:color w:val="222222"/>
          </w:rPr>
          <w:t> </w:t>
        </w:r>
        <w:r w:rsidR="00896E88">
          <w:t xml:space="preserve">11.3.2. </w:t>
        </w:r>
      </w:ins>
      <w:ins w:id="195" w:author="Magnus Tränk2" w:date="2024-03-25T09:22:00Z">
        <w:r w:rsidR="00704B15">
          <w:t xml:space="preserve">MC clients hosted in MC gateway UE </w:t>
        </w:r>
        <w:r w:rsidR="005E0C77">
          <w:t xml:space="preserve">utilize unique </w:t>
        </w:r>
        <w:r w:rsidR="001F19A7">
          <w:t xml:space="preserve">MC service identities and </w:t>
        </w:r>
      </w:ins>
      <w:ins w:id="196" w:author="Magnus Tränk2" w:date="2024-03-25T09:23:00Z">
        <w:r w:rsidR="00456961">
          <w:t>share</w:t>
        </w:r>
      </w:ins>
      <w:ins w:id="197" w:author="Magnus Tränk2" w:date="2024-03-25T09:24:00Z">
        <w:r w:rsidR="006856CD">
          <w:t xml:space="preserve"> one common</w:t>
        </w:r>
      </w:ins>
      <w:ins w:id="198" w:author="Magnus Tränk2" w:date="2024-03-25T09:23:00Z">
        <w:r w:rsidR="00456961">
          <w:t xml:space="preserve"> </w:t>
        </w:r>
        <w:r w:rsidR="00F1298A">
          <w:t>IMS</w:t>
        </w:r>
      </w:ins>
      <w:ins w:id="199" w:author="Magnus Tränk2" w:date="2024-03-25T09:24:00Z">
        <w:r w:rsidR="006856CD">
          <w:t xml:space="preserve"> subscription</w:t>
        </w:r>
      </w:ins>
      <w:ins w:id="200" w:author="Magnus Tränk2" w:date="2024-03-25T09:23:00Z">
        <w:r w:rsidR="0099526A">
          <w:t xml:space="preserve"> that is uniqu</w:t>
        </w:r>
        <w:r w:rsidR="00131349">
          <w:t>e for the MC gateway UE. This is further illustrated in subclause 11.3.3.</w:t>
        </w:r>
      </w:ins>
      <w:del w:id="201" w:author="Magnus Tränk2" w:date="2024-03-25T09:23:00Z">
        <w:r w:rsidRPr="00043FBE">
          <w:delText xml:space="preserve">Simultaneous sharing of an MC gateway </w:delText>
        </w:r>
        <w:r w:rsidRPr="0030012E">
          <w:delText>UE by multiple MC clients requires a unique relationship between the MC service identities used by the MC service with corresponding media streams passing the MC gateway UE towards the MC system sharing 3GPP connectivity of the MC gateway UE.</w:delText>
        </w:r>
      </w:del>
    </w:p>
    <w:p w14:paraId="24EFD5B9" w14:textId="37A1DA36" w:rsidR="00D74A1C" w:rsidRPr="0030012E" w:rsidRDefault="00D74A1C" w:rsidP="00D74A1C">
      <w:del w:id="202" w:author="Magnus Tränk2" w:date="2024-03-25T09:26:00Z">
        <w:r w:rsidRPr="0030012E">
          <w:delText xml:space="preserve">An MC service user behind the MC gateway UE has no 3GPP transport access credentials (i.e., no UICC), whereas the MC system relies on private user identity associated with public user identities (i.e., IMPU/IMPI) needed for authentication purposes. Moreover, the </w:delText>
        </w:r>
        <w:r w:rsidRPr="0030012E" w:rsidDel="006174D4">
          <w:delText>one-to-one correspondence</w:delText>
        </w:r>
        <w:r w:rsidRPr="0030012E">
          <w:delText xml:space="preserve"> between MC service ID and IMPUs enables routing of signalling traffic between the MC service server and the MC service client.</w:delText>
        </w:r>
      </w:del>
    </w:p>
    <w:p w14:paraId="1FE6EB82" w14:textId="77777777" w:rsidR="00D74A1C" w:rsidRPr="00043FBE" w:rsidRDefault="00D74A1C" w:rsidP="00D74A1C">
      <w:r w:rsidRPr="0030012E">
        <w:t>The use of the various mission critical user identities is determined by clause 8 of the present document.</w:t>
      </w:r>
    </w:p>
    <w:p w14:paraId="78E590C5" w14:textId="77777777" w:rsidR="00D74A1C" w:rsidRPr="00043FBE" w:rsidRDefault="00D74A1C" w:rsidP="00D74A1C">
      <w:pPr>
        <w:pStyle w:val="Heading3"/>
      </w:pPr>
      <w:bookmarkStart w:id="203" w:name="_Toc155898565"/>
      <w:r w:rsidRPr="00043FBE">
        <w:t>11.3.2</w:t>
      </w:r>
      <w:r w:rsidRPr="00043FBE">
        <w:tab/>
        <w:t>When using separate IMS subscriptions</w:t>
      </w:r>
      <w:bookmarkEnd w:id="203"/>
    </w:p>
    <w:p w14:paraId="19EFDEC3" w14:textId="77777777" w:rsidR="00D74A1C" w:rsidRPr="00043FBE" w:rsidRDefault="00D74A1C" w:rsidP="00D74A1C">
      <w:r w:rsidRPr="00043FBE">
        <w:t>If the MC clients are hosted by non-3GPP devices or the MC clients are hosted by the MC gateway UE, an MC service user corresponding to an MC client uses a dedicated IMS/SIP subscription without any relation to the MC gateway UE subscription.</w:t>
      </w:r>
    </w:p>
    <w:p w14:paraId="2241A8CC" w14:textId="77777777" w:rsidR="00D74A1C" w:rsidRPr="00043FBE" w:rsidRDefault="00D74A1C" w:rsidP="00D74A1C">
      <w:r w:rsidRPr="00043FBE">
        <w:t>Figure 11.3.2-1 depicts the use of the IMS Credential (IMC) application in accordance with 3GPP TS 23.228 [9].</w:t>
      </w:r>
    </w:p>
    <w:p w14:paraId="4BF5584D" w14:textId="77777777" w:rsidR="00D74A1C" w:rsidRPr="00043FBE" w:rsidRDefault="00D74A1C" w:rsidP="00D74A1C">
      <w:pPr>
        <w:pStyle w:val="TH"/>
      </w:pPr>
      <w:r w:rsidRPr="00043FBE">
        <w:object w:dxaOrig="9690" w:dyaOrig="11385" w14:anchorId="5771E45E">
          <v:shape id="_x0000_i1030" type="#_x0000_t75" style="width:223.5pt;height:201.75pt" o:ole="">
            <v:imagedata r:id="rId23" o:title="" croptop="14788f"/>
          </v:shape>
          <o:OLEObject Type="Embed" ProgID="Visio.Drawing.15" ShapeID="_x0000_i1030" DrawAspect="Content" ObjectID="_1772944436" r:id="rId24"/>
        </w:object>
      </w:r>
    </w:p>
    <w:p w14:paraId="1E4952AC" w14:textId="77777777" w:rsidR="00D74A1C" w:rsidRPr="00043FBE" w:rsidRDefault="00D74A1C" w:rsidP="00D74A1C">
      <w:pPr>
        <w:pStyle w:val="TF"/>
      </w:pPr>
      <w:r w:rsidRPr="00043FBE">
        <w:t>Figure 11.3.2-1: IMC per MC service client</w:t>
      </w:r>
    </w:p>
    <w:p w14:paraId="7DF55C02" w14:textId="77777777" w:rsidR="00D74A1C" w:rsidRPr="00043FBE" w:rsidRDefault="00D74A1C" w:rsidP="00D74A1C">
      <w:r w:rsidRPr="00043FBE">
        <w:t>The MC service user profiles are independent of the MC gateway MC service user profile.</w:t>
      </w:r>
    </w:p>
    <w:p w14:paraId="48D7BC86" w14:textId="77777777" w:rsidR="00D74A1C" w:rsidRPr="00043FBE" w:rsidRDefault="00D74A1C" w:rsidP="00D74A1C">
      <w:pPr>
        <w:pStyle w:val="Heading3"/>
      </w:pPr>
      <w:bookmarkStart w:id="204" w:name="_Toc155898566"/>
      <w:bookmarkStart w:id="205" w:name="_Hlk95988447"/>
      <w:r w:rsidRPr="00043FBE">
        <w:t>11.3.3</w:t>
      </w:r>
      <w:r w:rsidRPr="00043FBE">
        <w:tab/>
        <w:t>When sharing MC gateway UE's IMS subscription</w:t>
      </w:r>
      <w:bookmarkEnd w:id="204"/>
    </w:p>
    <w:p w14:paraId="17684E01" w14:textId="36962ECB" w:rsidR="00D74A1C" w:rsidRPr="00043FBE" w:rsidDel="00C268D8" w:rsidRDefault="00D74A1C" w:rsidP="00D74A1C">
      <w:pPr>
        <w:rPr>
          <w:del w:id="206" w:author="Ericsson" w:date="2024-03-25T11:57:00Z"/>
        </w:rPr>
      </w:pPr>
      <w:del w:id="207" w:author="Ericsson" w:date="2024-03-25T11:57:00Z">
        <w:r w:rsidRPr="00043FBE" w:rsidDel="00C268D8">
          <w:delText xml:space="preserve">For the case of non-3GPP devices which are unable to host an MC client, the MC gateway UE </w:delText>
        </w:r>
      </w:del>
      <w:del w:id="208" w:author="Ericsson" w:date="2024-03-21T14:46:00Z">
        <w:r w:rsidRPr="00043FBE" w:rsidDel="00B73275">
          <w:delText xml:space="preserve">forwards the media from/ to </w:delText>
        </w:r>
      </w:del>
      <w:del w:id="209" w:author="Ericsson" w:date="2024-03-25T11:57:00Z">
        <w:r w:rsidRPr="00043FBE" w:rsidDel="00C268D8">
          <w:delText xml:space="preserve">the non-3GPP devices </w:delText>
        </w:r>
      </w:del>
      <w:del w:id="210" w:author="Ericsson" w:date="2024-03-21T14:46:00Z">
        <w:r w:rsidRPr="00043FBE" w:rsidDel="00B73275">
          <w:delText>behind the MC gateway UE</w:delText>
        </w:r>
      </w:del>
      <w:del w:id="211" w:author="Ericsson" w:date="2024-03-25T11:57:00Z">
        <w:r w:rsidRPr="00043FBE" w:rsidDel="00C268D8">
          <w:delText xml:space="preserve">. As </w:delText>
        </w:r>
      </w:del>
      <w:del w:id="212" w:author="Ericsson" w:date="2024-03-21T14:50:00Z">
        <w:r w:rsidRPr="00043FBE" w:rsidDel="0079684F">
          <w:delText>there are no</w:delText>
        </w:r>
        <w:r w:rsidRPr="00043FBE" w:rsidDel="00C06664">
          <w:delText xml:space="preserve"> </w:delText>
        </w:r>
      </w:del>
      <w:del w:id="213" w:author="Ericsson" w:date="2024-03-25T11:57:00Z">
        <w:r w:rsidRPr="00043FBE" w:rsidDel="00C268D8">
          <w:delText xml:space="preserve">MC clients hosted </w:delText>
        </w:r>
      </w:del>
      <w:del w:id="214" w:author="Ericsson" w:date="2024-03-21T14:51:00Z">
        <w:r w:rsidRPr="00043FBE" w:rsidDel="006D05AC">
          <w:delText xml:space="preserve">by </w:delText>
        </w:r>
      </w:del>
      <w:del w:id="215" w:author="Ericsson" w:date="2024-03-22T07:13:00Z">
        <w:r w:rsidRPr="00043FBE" w:rsidDel="008504A9">
          <w:delText>the non-3GPP devices</w:delText>
        </w:r>
      </w:del>
      <w:del w:id="216" w:author="Ericsson" w:date="2024-03-25T11:57:00Z">
        <w:r w:rsidRPr="00043FBE" w:rsidDel="00C268D8">
          <w:delText>, they rely on credentials at the MC gateway UE to access MC services.</w:delText>
        </w:r>
      </w:del>
    </w:p>
    <w:p w14:paraId="1785305E" w14:textId="6EAE9F22" w:rsidR="00D74A1C" w:rsidRPr="00043FBE" w:rsidRDefault="00D74A1C" w:rsidP="00D74A1C">
      <w:r w:rsidRPr="00043FBE">
        <w:t xml:space="preserve">The MC clients, instantiated at the MC gateway UE on behalf of the non-3GPP devices which cannot host an MC </w:t>
      </w:r>
      <w:r w:rsidRPr="001476CA">
        <w:t xml:space="preserve">client, rely on </w:t>
      </w:r>
      <w:ins w:id="217" w:author="Ericsson" w:date="2024-03-22T07:23:00Z">
        <w:r w:rsidR="001476CA">
          <w:t xml:space="preserve">the </w:t>
        </w:r>
      </w:ins>
      <w:ins w:id="218" w:author="Magnus Tränk2" w:date="2024-03-25T09:42:00Z">
        <w:r w:rsidR="00AB391C">
          <w:t>IMS subscription</w:t>
        </w:r>
      </w:ins>
      <w:ins w:id="219" w:author="Ericsson" w:date="2024-03-25T13:59:00Z">
        <w:r w:rsidR="00627ADB">
          <w:t xml:space="preserve"> </w:t>
        </w:r>
      </w:ins>
      <w:del w:id="220" w:author="Ericsson" w:date="2024-03-22T07:23:00Z">
        <w:r w:rsidRPr="001476CA" w:rsidDel="001476CA">
          <w:delText>MC service IDs</w:delText>
        </w:r>
      </w:del>
      <w:r w:rsidRPr="001476CA">
        <w:t xml:space="preserve"> provided by the MC gateway UE</w:t>
      </w:r>
      <w:r w:rsidRPr="00043FBE">
        <w:t xml:space="preserve">. In this case, the MC clients instantiated at the MC gateway UE share the credentials from the IMS subscription of the MC gateway UE, as shown in Figure 11.3.3-1. </w:t>
      </w:r>
      <w:del w:id="221" w:author="Ericsson" w:date="2024-03-22T07:23:00Z">
        <w:r w:rsidRPr="00043FBE" w:rsidDel="008306E4">
          <w:delText>The number of MC service clients at the MC gateway UE, which are instantiated on behalf on the non-3GPP devices which cannot host an MC client, is determined by the number of subscribed MC service IDs that are associated with the IMS subscription of the MC gateway UE.</w:delText>
        </w:r>
      </w:del>
    </w:p>
    <w:p w14:paraId="6B9D3BDF" w14:textId="2A7BC6AF" w:rsidR="00D74A1C" w:rsidRDefault="003B574F" w:rsidP="00D74A1C">
      <w:pPr>
        <w:pStyle w:val="TH"/>
        <w:rPr>
          <w:ins w:id="222" w:author="Ericsson" w:date="2024-03-19T10:12:00Z"/>
        </w:rPr>
      </w:pPr>
      <w:del w:id="223" w:author="Ericsson" w:date="2024-03-21T13:22:00Z">
        <w:r w:rsidRPr="0036384D" w:rsidDel="0042427B">
          <w:object w:dxaOrig="9120" w:dyaOrig="10545" w14:anchorId="7C78E29E">
            <v:shape id="_x0000_i1031" type="#_x0000_t75" style="width:230.25pt;height:266.25pt" o:ole="">
              <v:imagedata r:id="rId25" o:title=""/>
            </v:shape>
            <o:OLEObject Type="Embed" ProgID="Visio.Drawing.15" ShapeID="_x0000_i1031" DrawAspect="Content" ObjectID="_1772944437" r:id="rId26"/>
          </w:object>
        </w:r>
      </w:del>
    </w:p>
    <w:p w14:paraId="6D879ABC" w14:textId="7D39089B" w:rsidR="00BD3A7F" w:rsidRPr="00043FBE" w:rsidRDefault="001D4BEB" w:rsidP="00D74A1C">
      <w:pPr>
        <w:pStyle w:val="TH"/>
      </w:pPr>
      <w:ins w:id="224" w:author="Ericsson" w:date="2024-03-21T13:22:00Z">
        <w:r w:rsidRPr="0036384D">
          <w:object w:dxaOrig="9120" w:dyaOrig="10545" w14:anchorId="21503BB6">
            <v:shape id="_x0000_i1032" type="#_x0000_t75" style="width:230.25pt;height:266.25pt" o:ole="">
              <v:imagedata r:id="rId27" o:title=""/>
            </v:shape>
            <o:OLEObject Type="Embed" ProgID="Visio.Drawing.15" ShapeID="_x0000_i1032" DrawAspect="Content" ObjectID="_1772944438" r:id="rId28"/>
          </w:object>
        </w:r>
      </w:ins>
    </w:p>
    <w:p w14:paraId="0A0EBCEC" w14:textId="77777777" w:rsidR="00D74A1C" w:rsidRPr="00043FBE" w:rsidRDefault="00D74A1C" w:rsidP="00D74A1C">
      <w:pPr>
        <w:pStyle w:val="TF"/>
      </w:pPr>
      <w:r w:rsidRPr="00043FBE">
        <w:t>Figure 11.3.3-1: Sharing MC gateway UE's IMC for non-3GPP devices which cannot host a client</w:t>
      </w:r>
    </w:p>
    <w:p w14:paraId="72725437" w14:textId="77777777" w:rsidR="00D74A1C" w:rsidRPr="00043FBE" w:rsidRDefault="00D74A1C" w:rsidP="00D74A1C">
      <w:pPr>
        <w:pStyle w:val="Heading2"/>
      </w:pPr>
      <w:bookmarkStart w:id="225" w:name="_Toc155898567"/>
      <w:bookmarkEnd w:id="205"/>
      <w:r w:rsidRPr="00043FBE">
        <w:t>11.4</w:t>
      </w:r>
      <w:r w:rsidRPr="00043FBE">
        <w:tab/>
        <w:t>MC gateway UE routing capabilities</w:t>
      </w:r>
      <w:bookmarkEnd w:id="225"/>
    </w:p>
    <w:p w14:paraId="2715C1CF" w14:textId="77777777" w:rsidR="00D74A1C" w:rsidRPr="00043FBE" w:rsidRDefault="00D74A1C" w:rsidP="00D74A1C">
      <w:pPr>
        <w:pStyle w:val="Heading3"/>
      </w:pPr>
      <w:bookmarkStart w:id="226" w:name="_Toc155898568"/>
      <w:r w:rsidRPr="00043FBE">
        <w:t>11.4.1</w:t>
      </w:r>
      <w:r w:rsidRPr="00043FBE">
        <w:tab/>
        <w:t>General</w:t>
      </w:r>
      <w:bookmarkEnd w:id="226"/>
    </w:p>
    <w:p w14:paraId="08B8F78C" w14:textId="77777777" w:rsidR="00D74A1C" w:rsidRPr="00043FBE" w:rsidRDefault="00D74A1C" w:rsidP="00D74A1C">
      <w:r w:rsidRPr="00043FBE">
        <w:t>The use of the MC gateway UE requires the support of an IP network behind the MC gateway UE, that a range of IP addresses are reachable over a single MC gateway UE. That enables the forwarding of signalling information and media plane between non-3GPP devices and MC server by the MC gateway UE.</w:t>
      </w:r>
    </w:p>
    <w:p w14:paraId="3AFD6511" w14:textId="77777777" w:rsidR="00D74A1C" w:rsidRPr="00043FBE" w:rsidRDefault="00D74A1C" w:rsidP="00D74A1C">
      <w:pPr>
        <w:pStyle w:val="Heading3"/>
      </w:pPr>
      <w:bookmarkStart w:id="227" w:name="_Toc81988304"/>
      <w:bookmarkStart w:id="228" w:name="_Toc155898569"/>
      <w:r w:rsidRPr="00043FBE">
        <w:t>11.4.2</w:t>
      </w:r>
      <w:r w:rsidRPr="00043FBE">
        <w:tab/>
        <w:t>MC client IP address</w:t>
      </w:r>
      <w:bookmarkEnd w:id="227"/>
      <w:r w:rsidRPr="00043FBE">
        <w:t xml:space="preserve"> association</w:t>
      </w:r>
      <w:bookmarkEnd w:id="228"/>
    </w:p>
    <w:p w14:paraId="261B014A" w14:textId="77777777" w:rsidR="00D74A1C" w:rsidRPr="00043FBE" w:rsidRDefault="00D74A1C" w:rsidP="00D74A1C">
      <w:r w:rsidRPr="00043FBE">
        <w:t>The use of a unique IP address by the MC clients shall be ensured for the period of association of the MC clients via the MC gateway UE with the IMS/SIP core and the MC server. Each MC gateway UE requires a unique IP address range for their MC client association which is known by the MC service environment and a correlation between the MC client's IP address and the MC gateway UE's IP address exists.</w:t>
      </w:r>
    </w:p>
    <w:p w14:paraId="750D2BA0" w14:textId="4C9ECAAF" w:rsidR="00D74A1C" w:rsidRDefault="00D74A1C" w:rsidP="00D74A1C">
      <w:pPr>
        <w:pStyle w:val="TH"/>
      </w:pPr>
    </w:p>
    <w:p w14:paraId="344AD7F7" w14:textId="1ED9A1F9" w:rsidR="000D3FB6" w:rsidRPr="00043FBE" w:rsidRDefault="000D3FB6" w:rsidP="00D74A1C">
      <w:pPr>
        <w:pStyle w:val="TH"/>
      </w:pPr>
      <w:r>
        <w:rPr>
          <w:noProof/>
        </w:rPr>
        <mc:AlternateContent>
          <mc:Choice Requires="wpg">
            <w:drawing>
              <wp:inline distT="0" distB="0" distL="0" distR="0" wp14:anchorId="1E279158" wp14:editId="6EFFA62C">
                <wp:extent cx="5778235" cy="2485414"/>
                <wp:effectExtent l="0" t="0" r="13335" b="0"/>
                <wp:docPr id="72" name="Group 72"/>
                <wp:cNvGraphicFramePr/>
                <a:graphic xmlns:a="http://schemas.openxmlformats.org/drawingml/2006/main">
                  <a:graphicData uri="http://schemas.microsoft.com/office/word/2010/wordprocessingGroup">
                    <wpg:wgp>
                      <wpg:cNvGrpSpPr/>
                      <wpg:grpSpPr>
                        <a:xfrm>
                          <a:off x="0" y="0"/>
                          <a:ext cx="5778235" cy="2485414"/>
                          <a:chOff x="0" y="0"/>
                          <a:chExt cx="5778235" cy="2485414"/>
                        </a:xfrm>
                      </wpg:grpSpPr>
                      <wps:wsp>
                        <wps:cNvPr id="73" name="矩形 73"/>
                        <wps:cNvSpPr/>
                        <wps:spPr>
                          <a:xfrm>
                            <a:off x="0" y="860794"/>
                            <a:ext cx="1193526" cy="1601952"/>
                          </a:xfrm>
                          <a:prstGeom prst="rect">
                            <a:avLst/>
                          </a:prstGeom>
                          <a:noFill/>
                          <a:ln w="3175" cap="flat" cmpd="sng" algn="ctr">
                            <a:solidFill>
                              <a:sysClr val="windowText" lastClr="000000"/>
                            </a:solidFill>
                            <a:prstDash val="solid"/>
                            <a:miter lim="800000"/>
                          </a:ln>
                          <a:effectLst/>
                        </wps:spPr>
                        <wps:txbx>
                          <w:txbxContent>
                            <w:p w14:paraId="31240F25"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矩形 74"/>
                        <wps:cNvSpPr/>
                        <wps:spPr>
                          <a:xfrm>
                            <a:off x="124287" y="1422399"/>
                            <a:ext cx="986367" cy="724461"/>
                          </a:xfrm>
                          <a:prstGeom prst="rect">
                            <a:avLst/>
                          </a:prstGeom>
                          <a:noFill/>
                          <a:ln w="3175" cap="flat" cmpd="sng" algn="ctr">
                            <a:solidFill>
                              <a:sysClr val="windowText" lastClr="000000"/>
                            </a:solidFill>
                            <a:prstDash val="solid"/>
                            <a:miter lim="800000"/>
                          </a:ln>
                          <a:effectLst/>
                        </wps:spPr>
                        <wps:txbx>
                          <w:txbxContent>
                            <w:p w14:paraId="0D641F28"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文本框 6"/>
                        <wps:cNvSpPr txBox="1"/>
                        <wps:spPr>
                          <a:xfrm>
                            <a:off x="41413" y="2146860"/>
                            <a:ext cx="1152113" cy="338554"/>
                          </a:xfrm>
                          <a:prstGeom prst="rect">
                            <a:avLst/>
                          </a:prstGeom>
                          <a:noFill/>
                        </wps:spPr>
                        <wps:txbx>
                          <w:txbxContent>
                            <w:p w14:paraId="469DC114" w14:textId="77777777" w:rsidR="000D3FB6" w:rsidRDefault="000D3FB6" w:rsidP="000D3FB6">
                              <w:pPr>
                                <w:pStyle w:val="NormalWeb"/>
                                <w:spacing w:before="0" w:beforeAutospacing="0" w:after="0" w:afterAutospacing="0"/>
                              </w:pPr>
                              <w:r>
                                <w:rPr>
                                  <w:rFonts w:ascii="Calibri" w:eastAsiaTheme="minorEastAsia" w:hAnsi="Calibri" w:cs="Calibri"/>
                                  <w:b/>
                                  <w:bCs/>
                                  <w:color w:val="000000" w:themeColor="text1"/>
                                  <w:kern w:val="24"/>
                                  <w:sz w:val="16"/>
                                  <w:szCs w:val="16"/>
                                </w:rPr>
                                <w:t>Hosted by a non-3GPP device</w:t>
                              </w:r>
                            </w:p>
                          </w:txbxContent>
                        </wps:txbx>
                        <wps:bodyPr wrap="square" rtlCol="0">
                          <a:spAutoFit/>
                        </wps:bodyPr>
                      </wps:wsp>
                      <wps:wsp>
                        <wps:cNvPr id="76" name="矩形 76"/>
                        <wps:cNvSpPr/>
                        <wps:spPr>
                          <a:xfrm>
                            <a:off x="1989676" y="838126"/>
                            <a:ext cx="1193526" cy="1601952"/>
                          </a:xfrm>
                          <a:prstGeom prst="rect">
                            <a:avLst/>
                          </a:prstGeom>
                          <a:noFill/>
                          <a:ln w="3175" cap="flat" cmpd="sng" algn="ctr">
                            <a:solidFill>
                              <a:sysClr val="windowText" lastClr="000000"/>
                            </a:solidFill>
                            <a:prstDash val="solid"/>
                            <a:miter lim="800000"/>
                          </a:ln>
                          <a:effectLst/>
                        </wps:spPr>
                        <wps:txbx>
                          <w:txbxContent>
                            <w:p w14:paraId="34988201"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矩形 77"/>
                        <wps:cNvSpPr/>
                        <wps:spPr>
                          <a:xfrm>
                            <a:off x="2113963" y="989097"/>
                            <a:ext cx="986367" cy="724461"/>
                          </a:xfrm>
                          <a:prstGeom prst="rect">
                            <a:avLst/>
                          </a:prstGeom>
                          <a:noFill/>
                          <a:ln w="3175" cap="flat" cmpd="sng" algn="ctr">
                            <a:solidFill>
                              <a:sysClr val="windowText" lastClr="000000"/>
                            </a:solidFill>
                            <a:prstDash val="solid"/>
                            <a:miter lim="800000"/>
                          </a:ln>
                          <a:effectLst/>
                        </wps:spPr>
                        <wps:txbx>
                          <w:txbxContent>
                            <w:p w14:paraId="3D85DA13"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文本框 9"/>
                        <wps:cNvSpPr txBox="1"/>
                        <wps:spPr>
                          <a:xfrm>
                            <a:off x="2031089" y="2124192"/>
                            <a:ext cx="1152113" cy="215444"/>
                          </a:xfrm>
                          <a:prstGeom prst="rect">
                            <a:avLst/>
                          </a:prstGeom>
                          <a:noFill/>
                        </wps:spPr>
                        <wps:txbx>
                          <w:txbxContent>
                            <w:p w14:paraId="07BB1C93"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wps:txbx>
                        <wps:bodyPr wrap="square" rtlCol="0">
                          <a:spAutoFit/>
                        </wps:bodyPr>
                      </wps:wsp>
                      <wps:wsp>
                        <wps:cNvPr id="79" name="矩形 79"/>
                        <wps:cNvSpPr/>
                        <wps:spPr>
                          <a:xfrm>
                            <a:off x="4584709" y="836623"/>
                            <a:ext cx="1193526" cy="1601952"/>
                          </a:xfrm>
                          <a:prstGeom prst="rect">
                            <a:avLst/>
                          </a:prstGeom>
                          <a:noFill/>
                          <a:ln w="3175" cap="flat" cmpd="sng" algn="ctr">
                            <a:solidFill>
                              <a:sysClr val="windowText" lastClr="000000"/>
                            </a:solidFill>
                            <a:prstDash val="solid"/>
                            <a:miter lim="800000"/>
                          </a:ln>
                          <a:effectLst/>
                        </wps:spPr>
                        <wps:txbx>
                          <w:txbxContent>
                            <w:p w14:paraId="36DAC479"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文本框 11"/>
                        <wps:cNvSpPr txBox="1"/>
                        <wps:spPr>
                          <a:xfrm>
                            <a:off x="4584709" y="1529877"/>
                            <a:ext cx="1152113" cy="215444"/>
                          </a:xfrm>
                          <a:prstGeom prst="rect">
                            <a:avLst/>
                          </a:prstGeom>
                          <a:noFill/>
                        </wps:spPr>
                        <wps:txbx>
                          <w:txbxContent>
                            <w:p w14:paraId="5E37E184"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wps:txbx>
                        <wps:bodyPr wrap="square" rtlCol="0">
                          <a:spAutoFit/>
                        </wps:bodyPr>
                      </wps:wsp>
                      <wps:wsp>
                        <wps:cNvPr id="81" name="文本框 12"/>
                        <wps:cNvSpPr txBox="1"/>
                        <wps:spPr>
                          <a:xfrm>
                            <a:off x="1989675" y="1135883"/>
                            <a:ext cx="1152113" cy="461665"/>
                          </a:xfrm>
                          <a:prstGeom prst="rect">
                            <a:avLst/>
                          </a:prstGeom>
                          <a:noFill/>
                        </wps:spPr>
                        <wps:txbx>
                          <w:txbxContent>
                            <w:p w14:paraId="675BA0C1"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41330CEA"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Hosted by a MC gateway UE</w:t>
                              </w:r>
                            </w:p>
                          </w:txbxContent>
                        </wps:txbx>
                        <wps:bodyPr wrap="square" rtlCol="0">
                          <a:spAutoFit/>
                        </wps:bodyPr>
                      </wps:wsp>
                      <wps:wsp>
                        <wps:cNvPr id="82" name="文本框 13"/>
                        <wps:cNvSpPr txBox="1"/>
                        <wps:spPr>
                          <a:xfrm>
                            <a:off x="41412" y="1708624"/>
                            <a:ext cx="1152113" cy="215444"/>
                          </a:xfrm>
                          <a:prstGeom prst="rect">
                            <a:avLst/>
                          </a:prstGeom>
                          <a:noFill/>
                        </wps:spPr>
                        <wps:txbx>
                          <w:txbxContent>
                            <w:p w14:paraId="6EA35498"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wps:txbx>
                        <wps:bodyPr wrap="square" rtlCol="0">
                          <a:spAutoFit/>
                        </wps:bodyPr>
                      </wps:wsp>
                      <wps:wsp>
                        <wps:cNvPr id="83" name="直接连接符 83"/>
                        <wps:cNvCnPr>
                          <a:cxnSpLocks/>
                        </wps:cNvCnPr>
                        <wps:spPr>
                          <a:xfrm>
                            <a:off x="617468" y="0"/>
                            <a:ext cx="3" cy="1422399"/>
                          </a:xfrm>
                          <a:prstGeom prst="line">
                            <a:avLst/>
                          </a:prstGeom>
                          <a:noFill/>
                          <a:ln w="3175" cap="flat" cmpd="sng" algn="ctr">
                            <a:solidFill>
                              <a:sysClr val="windowText" lastClr="000000"/>
                            </a:solidFill>
                            <a:prstDash val="solid"/>
                            <a:miter lim="800000"/>
                          </a:ln>
                          <a:effectLst/>
                        </wps:spPr>
                        <wps:bodyPr/>
                      </wps:wsp>
                      <wps:wsp>
                        <wps:cNvPr id="84" name="直接连接符 84"/>
                        <wps:cNvCnPr>
                          <a:cxnSpLocks/>
                        </wps:cNvCnPr>
                        <wps:spPr>
                          <a:xfrm>
                            <a:off x="2306585" y="478059"/>
                            <a:ext cx="0" cy="511038"/>
                          </a:xfrm>
                          <a:prstGeom prst="line">
                            <a:avLst/>
                          </a:prstGeom>
                          <a:noFill/>
                          <a:ln w="3175" cap="flat" cmpd="sng" algn="ctr">
                            <a:solidFill>
                              <a:sysClr val="windowText" lastClr="000000"/>
                            </a:solidFill>
                            <a:prstDash val="solid"/>
                            <a:miter lim="800000"/>
                          </a:ln>
                          <a:effectLst/>
                        </wps:spPr>
                        <wps:bodyPr/>
                      </wps:wsp>
                      <wps:wsp>
                        <wps:cNvPr id="85" name="直接连接符 85"/>
                        <wps:cNvCnPr>
                          <a:cxnSpLocks/>
                        </wps:cNvCnPr>
                        <wps:spPr>
                          <a:xfrm>
                            <a:off x="5160765" y="63500"/>
                            <a:ext cx="0" cy="773123"/>
                          </a:xfrm>
                          <a:prstGeom prst="line">
                            <a:avLst/>
                          </a:prstGeom>
                          <a:noFill/>
                          <a:ln w="3175" cap="flat" cmpd="sng" algn="ctr">
                            <a:solidFill>
                              <a:sysClr val="windowText" lastClr="000000"/>
                            </a:solidFill>
                            <a:prstDash val="solid"/>
                            <a:miter lim="800000"/>
                          </a:ln>
                          <a:effectLst/>
                        </wps:spPr>
                        <wps:bodyPr/>
                      </wps:wsp>
                      <wps:wsp>
                        <wps:cNvPr id="86" name="直接箭头连接符 86"/>
                        <wps:cNvCnPr>
                          <a:cxnSpLocks/>
                        </wps:cNvCnPr>
                        <wps:spPr>
                          <a:xfrm>
                            <a:off x="617468" y="246898"/>
                            <a:ext cx="4543296"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87" name="直接箭头连接符 87"/>
                        <wps:cNvCnPr>
                          <a:cxnSpLocks/>
                        </wps:cNvCnPr>
                        <wps:spPr>
                          <a:xfrm>
                            <a:off x="2295997" y="541266"/>
                            <a:ext cx="2869000"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88" name="文本框 19"/>
                        <wps:cNvSpPr txBox="1"/>
                        <wps:spPr>
                          <a:xfrm>
                            <a:off x="2526482" y="148868"/>
                            <a:ext cx="737380" cy="213559"/>
                          </a:xfrm>
                          <a:prstGeom prst="rect">
                            <a:avLst/>
                          </a:prstGeom>
                          <a:solidFill>
                            <a:sysClr val="window" lastClr="FFFFFF"/>
                          </a:solidFill>
                        </wps:spPr>
                        <wps:txbx>
                          <w:txbxContent>
                            <w:p w14:paraId="649CAEC7"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wps:txbx>
                        <wps:bodyPr wrap="square" rtlCol="0">
                          <a:spAutoFit/>
                        </wps:bodyPr>
                      </wps:wsp>
                      <wps:wsp>
                        <wps:cNvPr id="89" name="文本框 20"/>
                        <wps:cNvSpPr txBox="1"/>
                        <wps:spPr>
                          <a:xfrm>
                            <a:off x="3263862" y="410331"/>
                            <a:ext cx="1021801" cy="215444"/>
                          </a:xfrm>
                          <a:prstGeom prst="rect">
                            <a:avLst/>
                          </a:prstGeom>
                          <a:solidFill>
                            <a:sysClr val="window" lastClr="FFFFFF"/>
                          </a:solidFill>
                        </wps:spPr>
                        <wps:txbx>
                          <w:txbxContent>
                            <w:p w14:paraId="4E8C0D64"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wps:txbx>
                        <wps:bodyPr wrap="square" rtlCol="0">
                          <a:spAutoFit/>
                        </wps:bodyPr>
                      </wps:wsp>
                      <wps:wsp>
                        <wps:cNvPr id="90" name="直接箭头连接符 90"/>
                        <wps:cNvCnPr>
                          <a:cxnSpLocks/>
                        </wps:cNvCnPr>
                        <wps:spPr>
                          <a:xfrm>
                            <a:off x="3084200" y="1421914"/>
                            <a:ext cx="1500509" cy="485"/>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91" name="文本框 23"/>
                        <wps:cNvSpPr txBox="1"/>
                        <wps:spPr>
                          <a:xfrm>
                            <a:off x="3611739" y="1192058"/>
                            <a:ext cx="544429" cy="461665"/>
                          </a:xfrm>
                          <a:prstGeom prst="rect">
                            <a:avLst/>
                          </a:prstGeom>
                          <a:solidFill>
                            <a:sysClr val="window" lastClr="FFFFFF"/>
                          </a:solidFill>
                        </wps:spPr>
                        <wps:txbx>
                          <w:txbxContent>
                            <w:p w14:paraId="5B9A09BF"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F74D41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FF9E2FA"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s:wsp>
                        <wps:cNvPr id="92" name="直接箭头连接符 92"/>
                        <wps:cNvCnPr>
                          <a:cxnSpLocks/>
                        </wps:cNvCnPr>
                        <wps:spPr>
                          <a:xfrm>
                            <a:off x="1110654" y="1976637"/>
                            <a:ext cx="3474055" cy="21828"/>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93" name="文本框 25"/>
                        <wps:cNvSpPr txBox="1"/>
                        <wps:spPr>
                          <a:xfrm>
                            <a:off x="3616966" y="1784791"/>
                            <a:ext cx="544429" cy="461665"/>
                          </a:xfrm>
                          <a:prstGeom prst="rect">
                            <a:avLst/>
                          </a:prstGeom>
                          <a:solidFill>
                            <a:sysClr val="window" lastClr="FFFFFF"/>
                          </a:solidFill>
                        </wps:spPr>
                        <wps:txbx>
                          <w:txbxContent>
                            <w:p w14:paraId="0CEBBE0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AE579A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6079634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s:wsp>
                        <wps:cNvPr id="94" name="直接箭头连接符 94"/>
                        <wps:cNvCnPr>
                          <a:cxnSpLocks/>
                        </wps:cNvCnPr>
                        <wps:spPr>
                          <a:xfrm>
                            <a:off x="2774364" y="711199"/>
                            <a:ext cx="2407108" cy="605"/>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95" name="直接连接符 95"/>
                        <wps:cNvCnPr>
                          <a:cxnSpLocks/>
                        </wps:cNvCnPr>
                        <wps:spPr>
                          <a:xfrm>
                            <a:off x="2772253" y="662497"/>
                            <a:ext cx="0" cy="174126"/>
                          </a:xfrm>
                          <a:prstGeom prst="line">
                            <a:avLst/>
                          </a:prstGeom>
                          <a:noFill/>
                          <a:ln w="3175" cap="flat" cmpd="sng" algn="ctr">
                            <a:solidFill>
                              <a:sysClr val="windowText" lastClr="000000"/>
                            </a:solidFill>
                            <a:prstDash val="solid"/>
                            <a:miter lim="800000"/>
                          </a:ln>
                          <a:effectLst/>
                        </wps:spPr>
                        <wps:bodyPr/>
                      </wps:wsp>
                      <wps:wsp>
                        <wps:cNvPr id="96" name="文本框 54"/>
                        <wps:cNvSpPr txBox="1"/>
                        <wps:spPr>
                          <a:xfrm>
                            <a:off x="3373052" y="662497"/>
                            <a:ext cx="1021801" cy="215444"/>
                          </a:xfrm>
                          <a:prstGeom prst="rect">
                            <a:avLst/>
                          </a:prstGeom>
                          <a:solidFill>
                            <a:sysClr val="window" lastClr="FFFFFF"/>
                          </a:solidFill>
                        </wps:spPr>
                        <wps:txbx>
                          <w:txbxContent>
                            <w:p w14:paraId="20B9C31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wps:txbx>
                        <wps:bodyPr wrap="square" rtlCol="0">
                          <a:spAutoFit/>
                        </wps:bodyPr>
                      </wps:wsp>
                    </wpg:wgp>
                  </a:graphicData>
                </a:graphic>
              </wp:inline>
            </w:drawing>
          </mc:Choice>
          <mc:Fallback xmlns:arto="http://schemas.microsoft.com/office/word/2006/arto">
            <w:pict>
              <v:group w14:anchorId="1E279158" id="Group 72" o:spid="_x0000_s1026" style="width:455pt;height:195.7pt;mso-position-horizontal-relative:char;mso-position-vertical-relative:line" coordsize="57782,2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swcAALA4AAAOAAAAZHJzL2Uyb0RvYy54bWzsW0tv41QU3iPxHyzvmfhev66jSUelQ0dI&#10;1TBSB8361nESC7+w3SblB8COJRsQCARISAOr2SJ+zbT8DL57r2M7bjJ9pNNpmHSR2rl+nsd3zvnO&#10;ycNHszjSToK8CNNkoJMHhq4FiZ8Ow2Q80D9/vv8R07Wi5MmQR2kSDPTToNAf7Xz4wcNp1g9oOkmj&#10;YZBruEhS9KfZQJ+UZdbv9Qp/EsS8eJBmQYLFUZrHvMRuPu4Ncz7F1eOoRw3D6U3TfJjlqR8UBb59&#10;rBb1HXn90Sjwy89GoyIotWig49lK+ZnLzyPx2dt5yPvjnGeT0K8eg9/gKWIeJrhpfanHvOTacR5e&#10;uFQc+nlapKPygZ/GvXQ0Cv1AvgPehhidt3mSp8eZfJdxfzrOajFBtB053fiy/tOTJ3l2mD3LIYlp&#10;NoYs5J54l9koj8V/PKU2kyI7rUUWzErNx5e26zJq2rrmY41azLaIpYTqTyD5C+f5k08uObM3v3Fv&#10;4XGmGQykaGRQrCeDwwnPAinaog8ZPMu1cDjQXVPXEh7DTs9/+uP1379o+ELKRR5US6noFxDYShEx&#10;x3C9SgpzORHimTZ1lJyIYxDPpuLS9dvyfpYX5ZMgjTWxMdBz2K40KX5yUJTq0Pkh4tZJuh9GEb7n&#10;/SjRpgPdJK7QA4cXjSJeYjPO8E5FMtY1Ho3hnn6ZyysWaRQOxdni5OK02Ity7YTDQ+BYw3T6HA+t&#10;axEvSixA4/KvetiFU8XjPObFRJ0sl5Tu47CEV0dhPNBZ++woEXcMpF9WLyX0qqQptsrZ0awS+FE6&#10;PIVa8lT5bJH5+yHud4DHesZzOCncGcCD1Umaf6VrUzgx3vbLY54HePpPE1iIRyxLeL3csWyXYidv&#10;rxy1V5LjeC+FFAggK/Plpji+jOabozyNXwBvdsVdscQTH/dWcq129koFLkAsP9jdlYfB0zNeHiSH&#10;mS8uLkQgJPd89oLnWaXtEjJ/ms6tkvc7SlfHijOTdPe4TEehtAghMiUnWFLlIcKN78JVrK6rSIsX&#10;94Y/Xe4qhFqUuboG2CAWpabnKdOZO4zHHNPBusAVl1qWQ7buUil50V0kcEnhNNaw9ZqWh90rrwFC&#10;qwBz9t03Zz+8PPv5a80Rht3yG62cfZwitNY6XRFsEGkJ4pWIu8RyEHQWHYgQmxJxgPAg02S2LR30&#10;FgKORJolRigDWssIFxG5wVGhkCITMLb/7mEMIXkx4nfVUSlnhRKIxzzHxUUgZGYyghAvQ/IcxrZx&#10;X6Q4V4r7EsjqfGsb/ls53z0M/wjNi37jdmDszX4joMlzFHzBhQxPno7csKoOtuH/Ol5Tp15br7nf&#10;XgM2pBv+Zd57g/BPDZMYzKsSAGoRT8bfxoUWEgBKbMt62wmAPYeAygw3IgGABBeBrKuQNwOZZTPL&#10;NZQamOk4VEawtha2hf91oKxOv7ZQdq+hjIH/6EIZqUuWigK4cinTciKULR5zO+nA3WNZnc5sEJYx&#10;MFcXdFJXZdfUiapsUK+iskGyZjN2AdlaBSb4GceR+P8WC0y2gfGF0SU6qauca+pElPy4ntCIazCH&#10;yoDejjUtjdxJxK9j5SZ5SUPyf//q7Nvf/v3nR3yev/xdUxZe5WJ7iaL4/RmI24PU/6JAIiCpDyhN&#10;LYojV/ACDnHByUhVdXiZipFpkZ6rPSYKE9GkuEAHizaBorX+hz0AZUpzYaPnc0eMNmsY7a5d1PVV&#10;rXrev5ldUNNwbKZQ1XKZYXdob0RVwdfZhBimhLutcdRO1lCL78A4auL2vGscddWztnHYaAy6iKIC&#10;4B3TNjrIUdmG65pEVRlb27gfttFwyNI2zv/68/Wvr1phpa5p1raQVlihiC+ehIgmAbBsy6Re1WWW&#10;1rPaRIoy5+F4Uu6lSYJWc5qrzmSn8bixkYb3JwEffpIMtfI0Q0O/zEOejKMAjeKBHgdDtIgDtMTF&#10;FtCE90seRlc9GkK9lNF+Z1GsIWaXG2Nd2KxtjJR6tgfiVsAV5j6o0+l9UOZ46P6riLa1xvfSGpcQ&#10;nqQuGmCBhxikuSpLQDFAY4l6StQ/FmPIr6XrznsGrumagpaQo0ioWFVutRoBL5uwkQMtq8dkWiMy&#10;+/JPPA3u1jptVaeUSG9o8pnO8Mr9bJUKrrnLLmCgBi9dVUzX0aVJHRMFrNSlhVzXlNRRE8mIQQkz&#10;wGcoZa5PXre0smzmaR1l1qzXBhXBHvykor2XhgmsN4pdrxQ2DWZhVLNyW0owlLXotwSZri0odKFr&#10;jBBWfjQfP5wPvVWTUu9Z3pJgbPZqOcvqI+9zvuIt4SxVdXMTVHEIcU3VjMHkBTXsTogQOELnlnYL&#10;lOVbRJWat90kVKnJTlUldysh1aKsFLseqhAwJA5GmmQy4LmOY3ZaBqblWoaNYlpFEEYvoVO2uLKi&#10;FtpQXKlZ3mbSjrapmmtlK4AKD+WNNDYXDV+g1kLquUG4UvceNglXOtTsBVy5RYLWdS3TUbjiAmS6&#10;c8nUMlzMXShYcYxtsvI+lrUewko7e264PqzcVt5MXZdSW43IYa7E6o7IVZUuGk3V1OnqSnfbRxK/&#10;HbqjPpLgX7t1spq9vklGC07DwE+FRORZZgSbVCfXIH07kQfkivxZnCRdqp/wid/dtfdlx7b5oeHO&#10;fwAAAP//AwBQSwMEFAAGAAgAAAAhAJV+/H/cAAAABQEAAA8AAABkcnMvZG93bnJldi54bWxMj0FL&#10;w0AQhe+C/2EZwZvdxKrYmE0pRT0VwVYQb9PsNAnNzobsNkn/vaMXvTx4vOG9b/Ll5Fo1UB8azwbS&#10;WQKKuPS24crAx+7l5hFUiMgWW89k4EwBlsXlRY6Z9SO/07CNlZISDhkaqGPsMq1DWZPDMPMdsWQH&#10;3zuMYvtK2x5HKXetvk2SB+2wYVmosaN1TeVxe3IGXkccV/P0edgcD+vz1+7+7XOTkjHXV9PqCVSk&#10;Kf4dww++oEMhTHt/YhtUa0Aeib8q2SJNxO4NzBfpHegi1//pi28AAAD//wMAUEsBAi0AFAAGAAgA&#10;AAAhALaDOJL+AAAA4QEAABMAAAAAAAAAAAAAAAAAAAAAAFtDb250ZW50X1R5cGVzXS54bWxQSwEC&#10;LQAUAAYACAAAACEAOP0h/9YAAACUAQAACwAAAAAAAAAAAAAAAAAvAQAAX3JlbHMvLnJlbHNQSwEC&#10;LQAUAAYACAAAACEASlcyP7MHAACwOAAADgAAAAAAAAAAAAAAAAAuAgAAZHJzL2Uyb0RvYy54bWxQ&#10;SwECLQAUAAYACAAAACEAlX78f9wAAAAFAQAADwAAAAAAAAAAAAAAAAANCgAAZHJzL2Rvd25yZXYu&#10;eG1sUEsFBgAAAAAEAAQA8wAAABYLAAAAAA==&#10;">
                <v:rect id="矩形 73" o:spid="_x0000_s1027" style="position:absolute;top:8607;width:11935;height:1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xHxAAAANsAAAAPAAAAZHJzL2Rvd25yZXYueG1sRI9La8Mw&#10;EITvhfwHsYHeGrkJeeBGCcEhJdBe8rj0tlhby9haGUuJ3H9fBQo9DjPzDbPeDrYVd+p97VjB6yQD&#10;QVw6XXOl4Ho5vKxA+ICssXVMCn7Iw3Yzelpjrl3kE93PoRIJwj5HBSaELpfSl4Ys+onriJP37XqL&#10;Icm+krrHmOC2ldMsW0iLNacFgx0VhsrmfLMKvt5Xn7GI0ZCcy+ZyLLLFx75R6nk87N5ABBrCf/iv&#10;fdQKljN4fEk/QG5+AQAA//8DAFBLAQItABQABgAIAAAAIQDb4fbL7gAAAIUBAAATAAAAAAAAAAAA&#10;AAAAAAAAAABbQ29udGVudF9UeXBlc10ueG1sUEsBAi0AFAAGAAgAAAAhAFr0LFu/AAAAFQEAAAsA&#10;AAAAAAAAAAAAAAAAHwEAAF9yZWxzLy5yZWxzUEsBAi0AFAAGAAgAAAAhAMvJbEfEAAAA2wAAAA8A&#10;AAAAAAAAAAAAAAAABwIAAGRycy9kb3ducmV2LnhtbFBLBQYAAAAAAwADALcAAAD4AgAAAAA=&#10;" filled="f" strokecolor="windowText" strokeweight=".25pt">
                  <v:textbox>
                    <w:txbxContent>
                      <w:p w14:paraId="31240F25"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74" o:spid="_x0000_s1028" style="position:absolute;left:1242;top:14223;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QzxAAAANsAAAAPAAAAZHJzL2Rvd25yZXYueG1sRI9La8Mw&#10;EITvhfwHsYHeGrkhL9woITikBNpLHpfeFmtrGVsrYymR+++rQKHHYWa+YdbbwbbiTr2vHSt4nWQg&#10;iEuna64UXC+HlxUIH5A1to5JwQ952G5GT2vMtYt8ovs5VCJB2OeowITQ5VL60pBFP3EdcfK+XW8x&#10;JNlXUvcYE9y2cpplC2mx5rRgsKPCUNmcb1bB1/vqMxYxGpJz2VyORbb42DdKPY+H3RuIQEP4D/+1&#10;j1rBcgaPL+kHyM0vAAAA//8DAFBLAQItABQABgAIAAAAIQDb4fbL7gAAAIUBAAATAAAAAAAAAAAA&#10;AAAAAAAAAABbQ29udGVudF9UeXBlc10ueG1sUEsBAi0AFAAGAAgAAAAhAFr0LFu/AAAAFQEAAAsA&#10;AAAAAAAAAAAAAAAAHwEAAF9yZWxzLy5yZWxzUEsBAi0AFAAGAAgAAAAhAEQg9DPEAAAA2wAAAA8A&#10;AAAAAAAAAAAAAAAABwIAAGRycy9kb3ducmV2LnhtbFBLBQYAAAAAAwADALcAAAD4AgAAAAA=&#10;" filled="f" strokecolor="windowText" strokeweight=".25pt">
                  <v:textbox>
                    <w:txbxContent>
                      <w:p w14:paraId="0D641F28"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type id="_x0000_t202" coordsize="21600,21600" o:spt="202" path="m,l,21600r21600,l21600,xe">
                  <v:stroke joinstyle="miter"/>
                  <v:path gradientshapeok="t" o:connecttype="rect"/>
                </v:shapetype>
                <v:shape id="文本框 6" o:spid="_x0000_s1029" type="#_x0000_t202" style="position:absolute;left:414;top:21468;width:1152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469DC114" w14:textId="77777777" w:rsidR="000D3FB6" w:rsidRDefault="000D3FB6" w:rsidP="000D3FB6">
                        <w:pPr>
                          <w:pStyle w:val="NormalWeb"/>
                          <w:spacing w:before="0" w:beforeAutospacing="0" w:after="0" w:afterAutospacing="0"/>
                        </w:pPr>
                        <w:r>
                          <w:rPr>
                            <w:rFonts w:ascii="Calibri" w:eastAsiaTheme="minorEastAsia" w:hAnsi="Calibri" w:cs="Calibri"/>
                            <w:b/>
                            <w:bCs/>
                            <w:color w:val="000000" w:themeColor="text1"/>
                            <w:kern w:val="24"/>
                            <w:sz w:val="16"/>
                            <w:szCs w:val="16"/>
                          </w:rPr>
                          <w:t xml:space="preserve">Hosted by a non-3GPP </w:t>
                        </w:r>
                        <w:proofErr w:type="gramStart"/>
                        <w:r>
                          <w:rPr>
                            <w:rFonts w:ascii="Calibri" w:eastAsiaTheme="minorEastAsia" w:hAnsi="Calibri" w:cs="Calibri"/>
                            <w:b/>
                            <w:bCs/>
                            <w:color w:val="000000" w:themeColor="text1"/>
                            <w:kern w:val="24"/>
                            <w:sz w:val="16"/>
                            <w:szCs w:val="16"/>
                          </w:rPr>
                          <w:t>device</w:t>
                        </w:r>
                        <w:proofErr w:type="gramEnd"/>
                      </w:p>
                    </w:txbxContent>
                  </v:textbox>
                </v:shape>
                <v:rect id="矩形 76" o:spid="_x0000_s1030" style="position:absolute;left:19896;top:8381;width:11936;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fwwAAANsAAAAPAAAAZHJzL2Rvd25yZXYueG1sRI9Ba8JA&#10;FITvBf/D8gRvdVPBVFJXKRFFsJdqL709sq/ZkOzbkF3d+O/dQqHHYWa+Ydbb0XbiRoNvHCt4mWcg&#10;iCunG64VfF32zysQPiBr7ByTgjt52G4mT2sstIv8SbdzqEWCsC9QgQmhL6T0lSGLfu564uT9uMFi&#10;SHKopR4wJrjt5CLLcmmx4bRgsKfSUNWer1bB92H1EcsYDcmlbC/HMstPu1ap2XR8fwMRaAz/4b/2&#10;USt4zeH3S/oBcvMAAAD//wMAUEsBAi0AFAAGAAgAAAAhANvh9svuAAAAhQEAABMAAAAAAAAAAAAA&#10;AAAAAAAAAFtDb250ZW50X1R5cGVzXS54bWxQSwECLQAUAAYACAAAACEAWvQsW78AAAAVAQAACwAA&#10;AAAAAAAAAAAAAAAfAQAAX3JlbHMvLnJlbHNQSwECLQAUAAYACAAAACEA277P38MAAADbAAAADwAA&#10;AAAAAAAAAAAAAAAHAgAAZHJzL2Rvd25yZXYueG1sUEsFBgAAAAADAAMAtwAAAPcCAAAAAA==&#10;" filled="f" strokecolor="windowText" strokeweight=".25pt">
                  <v:textbox>
                    <w:txbxContent>
                      <w:p w14:paraId="34988201"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77" o:spid="_x0000_s1031" style="position:absolute;left:21139;top:9890;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pEwwAAANsAAAAPAAAAZHJzL2Rvd25yZXYueG1sRI9BawIx&#10;FITvBf9DeEJvNWuhKqtRZEUR2kvVi7fH5rlZdvOybFKz/ntTKPQ4zMw3zGoz2Fbcqfe1YwXTSQaC&#10;uHS65krB5bx/W4DwAVlj65gUPMjDZj16WWGuXeRvup9CJRKEfY4KTAhdLqUvDVn0E9cRJ+/meosh&#10;yb6SuseY4LaV71k2kxZrTgsGOyoMlc3pxyq4HhZfsYjRkPyQzflYZLPPXaPU63jYLkEEGsJ/+K99&#10;1Armc/j9kn6AXD8BAAD//wMAUEsBAi0AFAAGAAgAAAAhANvh9svuAAAAhQEAABMAAAAAAAAAAAAA&#10;AAAAAAAAAFtDb250ZW50X1R5cGVzXS54bWxQSwECLQAUAAYACAAAACEAWvQsW78AAAAVAQAACwAA&#10;AAAAAAAAAAAAAAAfAQAAX3JlbHMvLnJlbHNQSwECLQAUAAYACAAAACEAtPJqRMMAAADbAAAADwAA&#10;AAAAAAAAAAAAAAAHAgAAZHJzL2Rvd25yZXYueG1sUEsFBgAAAAADAAMAtwAAAPcCAAAAAA==&#10;" filled="f" strokecolor="windowText" strokeweight=".25pt">
                  <v:textbox>
                    <w:txbxContent>
                      <w:p w14:paraId="3D85DA13"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9" o:spid="_x0000_s1032" type="#_x0000_t202" style="position:absolute;left:20310;top:21241;width:11522;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textbox style="mso-fit-shape-to-text:t">
                    <w:txbxContent>
                      <w:p w14:paraId="07BB1C93"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v:textbox>
                </v:shape>
                <v:rect id="矩形 79" o:spid="_x0000_s1033" style="position:absolute;left:45847;top:8366;width:11935;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utxAAAANsAAAAPAAAAZHJzL2Rvd25yZXYueG1sRI9PawIx&#10;FMTvBb9DeIK3mq2g1a1RZIsitBf/XHp7bF43y25elk1q1m9vCoUeh5n5DbPeDrYVN+p97VjByzQD&#10;QVw6XXOl4HrZPy9B+ICssXVMCu7kYbsZPa0x1y7yiW7nUIkEYZ+jAhNCl0vpS0MW/dR1xMn7dr3F&#10;kGRfSd1jTHDbylmWLaTFmtOCwY4KQ2Vz/rEKvg7Lz1jEaEjOZXM5Ftni471RajIedm8gAg3hP/zX&#10;PmoFryv4/ZJ+gNw8AAAA//8DAFBLAQItABQABgAIAAAAIQDb4fbL7gAAAIUBAAATAAAAAAAAAAAA&#10;AAAAAAAAAABbQ29udGVudF9UeXBlc10ueG1sUEsBAi0AFAAGAAgAAAAhAFr0LFu/AAAAFQEAAAsA&#10;AAAAAAAAAAAAAAAAHwEAAF9yZWxzLy5yZWxzUEsBAi0AFAAGAAgAAAAhAKohW63EAAAA2wAAAA8A&#10;AAAAAAAAAAAAAAAABwIAAGRycy9kb3ducmV2LnhtbFBLBQYAAAAAAwADALcAAAD4AgAAAAA=&#10;" filled="f" strokecolor="windowText" strokeweight=".25pt">
                  <v:textbox>
                    <w:txbxContent>
                      <w:p w14:paraId="36DAC479" w14:textId="77777777" w:rsidR="000D3FB6" w:rsidRDefault="000D3FB6" w:rsidP="000D3FB6">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11" o:spid="_x0000_s1034" type="#_x0000_t202" style="position:absolute;left:45847;top:15298;width:1152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5E37E184"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v:textbox>
                </v:shape>
                <v:shape id="文本框 12" o:spid="_x0000_s1035" type="#_x0000_t202" style="position:absolute;left:19896;top:11358;width:1152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675BA0C1"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41330CEA" w14:textId="77777777" w:rsidR="000D3FB6" w:rsidRDefault="000D3FB6" w:rsidP="000D3FB6">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 xml:space="preserve">Hosted by a MC gateway </w:t>
                        </w:r>
                        <w:proofErr w:type="gramStart"/>
                        <w:r>
                          <w:rPr>
                            <w:rFonts w:ascii="Calibri" w:eastAsiaTheme="minorEastAsia" w:hAnsi="Calibri" w:cs="Calibri"/>
                            <w:b/>
                            <w:bCs/>
                            <w:color w:val="000000" w:themeColor="text1"/>
                            <w:kern w:val="24"/>
                            <w:sz w:val="16"/>
                            <w:szCs w:val="16"/>
                          </w:rPr>
                          <w:t>UE</w:t>
                        </w:r>
                        <w:proofErr w:type="gramEnd"/>
                      </w:p>
                    </w:txbxContent>
                  </v:textbox>
                </v:shape>
                <v:shape id="文本框 13" o:spid="_x0000_s1036" type="#_x0000_t202" style="position:absolute;left:414;top:17086;width:1152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6EA35498"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v:textbox>
                </v:shape>
                <v:line id="直接连接符 83" o:spid="_x0000_s1037" style="position:absolute;visibility:visible;mso-wrap-style:square" from="6174,0" to="6174,1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NEwgAAANsAAAAPAAAAZHJzL2Rvd25yZXYueG1sRI9Pi8Iw&#10;FMTvC36H8IS9rYkKu1KNIooge1n8c9Dbs3m21ealNLHWb28EYY/DzPyGmcxaW4qGal841tDvKRDE&#10;qTMFZxr2u9XXCIQPyAZLx6ThQR5m087HBBPj7ryhZhsyESHsE9SQh1AlUvo0J4u+5yri6J1dbTFE&#10;WWfS1HiPcFvKgVLf0mLBcSHHihY5pdftzWr4ORRq+Zu55g8v8xPRUZ0fpLT+7LbzMYhAbfgPv9tr&#10;o2E0hNeX+APk9AkAAP//AwBQSwECLQAUAAYACAAAACEA2+H2y+4AAACFAQAAEwAAAAAAAAAAAAAA&#10;AAAAAAAAW0NvbnRlbnRfVHlwZXNdLnhtbFBLAQItABQABgAIAAAAIQBa9CxbvwAAABUBAAALAAAA&#10;AAAAAAAAAAAAAB8BAABfcmVscy8ucmVsc1BLAQItABQABgAIAAAAIQCAESNEwgAAANsAAAAPAAAA&#10;AAAAAAAAAAAAAAcCAABkcnMvZG93bnJldi54bWxQSwUGAAAAAAMAAwC3AAAA9gIAAAAA&#10;" strokecolor="windowText" strokeweight=".25pt">
                  <v:stroke joinstyle="miter"/>
                  <o:lock v:ext="edit" shapetype="f"/>
                </v:line>
                <v:line id="直接连接符 84" o:spid="_x0000_s1038" style="position:absolute;visibility:visible;mso-wrap-style:square" from="23065,4780" to="23065,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wwgAAANsAAAAPAAAAZHJzL2Rvd25yZXYueG1sRI9Pi8Iw&#10;FMTvC36H8IS9rYkiu1KNIooge1n8c9Dbs3m21ealNLHWb28EYY/DzPyGmcxaW4qGal841tDvKRDE&#10;qTMFZxr2u9XXCIQPyAZLx6ThQR5m087HBBPj7ryhZhsyESHsE9SQh1AlUvo0J4u+5yri6J1dbTFE&#10;WWfS1HiPcFvKgVLf0mLBcSHHihY5pdftzWr4ORRq+Zu55g8v8xPRUZ0fpLT+7LbzMYhAbfgPv9tr&#10;o2E0hNeX+APk9AkAAP//AwBQSwECLQAUAAYACAAAACEA2+H2y+4AAACFAQAAEwAAAAAAAAAAAAAA&#10;AAAAAAAAW0NvbnRlbnRfVHlwZXNdLnhtbFBLAQItABQABgAIAAAAIQBa9CxbvwAAABUBAAALAAAA&#10;AAAAAAAAAAAAAB8BAABfcmVscy8ucmVsc1BLAQItABQABgAIAAAAIQAP+LswwgAAANsAAAAPAAAA&#10;AAAAAAAAAAAAAAcCAABkcnMvZG93bnJldi54bWxQSwUGAAAAAAMAAwC3AAAA9gIAAAAA&#10;" strokecolor="windowText" strokeweight=".25pt">
                  <v:stroke joinstyle="miter"/>
                  <o:lock v:ext="edit" shapetype="f"/>
                </v:line>
                <v:line id="直接连接符 85" o:spid="_x0000_s1039" style="position:absolute;visibility:visible;mso-wrap-style:square" from="51607,635" to="51607,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6rwgAAANsAAAAPAAAAZHJzL2Rvd25yZXYueG1sRI9Pi8Iw&#10;FMTvC36H8IS9rYmCu1KNIooge1n8c9Dbs3m21ealNLHWb28EYY/DzPyGmcxaW4qGal841tDvKRDE&#10;qTMFZxr2u9XXCIQPyAZLx6ThQR5m087HBBPj7ryhZhsyESHsE9SQh1AlUvo0J4u+5yri6J1dbTFE&#10;WWfS1HiPcFvKgVLf0mLBcSHHihY5pdftzWr4ORRq+Zu55g8v8xPRUZ0fpLT+7LbzMYhAbfgPv9tr&#10;o2E0hNeX+APk9AkAAP//AwBQSwECLQAUAAYACAAAACEA2+H2y+4AAACFAQAAEwAAAAAAAAAAAAAA&#10;AAAAAAAAW0NvbnRlbnRfVHlwZXNdLnhtbFBLAQItABQABgAIAAAAIQBa9CxbvwAAABUBAAALAAAA&#10;AAAAAAAAAAAAAB8BAABfcmVscy8ucmVsc1BLAQItABQABgAIAAAAIQBgtB6rwgAAANsAAAAPAAAA&#10;AAAAAAAAAAAAAAcCAABkcnMvZG93bnJldi54bWxQSwUGAAAAAAMAAwC3AAAA9gIAAAAA&#10;" strokecolor="windowText" strokeweight=".25pt">
                  <v:stroke joinstyle="miter"/>
                  <o:lock v:ext="edit" shapetype="f"/>
                </v:line>
                <v:shapetype id="_x0000_t32" coordsize="21600,21600" o:spt="32" o:oned="t" path="m,l21600,21600e" filled="f">
                  <v:path arrowok="t" fillok="f" o:connecttype="none"/>
                  <o:lock v:ext="edit" shapetype="t"/>
                </v:shapetype>
                <v:shape id="直接箭头连接符 86" o:spid="_x0000_s1040" type="#_x0000_t32" style="position:absolute;left:6174;top:2468;width:45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N2wgAAANsAAAAPAAAAZHJzL2Rvd25yZXYueG1sRI9La8Mw&#10;EITvhfwHsYHeGrk5mMS1HPog0GNehBy31tY2sVZGkh/591UhkOMwM98w+WYyrRjI+caygtdFAoK4&#10;tLrhSsHpuH1ZgfABWWNrmRTcyMOmmD3lmGk78p6GQ6hEhLDPUEEdQpdJ6cuaDPqF7Yij92udwRCl&#10;q6R2OEa4aeUySVJpsOG4UGNHnzWV10NvFIx2v95Nl+Sjpy/Xna8/qLVPlXqeT+9vIAJN4RG+t7+1&#10;glUK/1/iD5DFHwAAAP//AwBQSwECLQAUAAYACAAAACEA2+H2y+4AAACFAQAAEwAAAAAAAAAAAAAA&#10;AAAAAAAAW0NvbnRlbnRfVHlwZXNdLnhtbFBLAQItABQABgAIAAAAIQBa9CxbvwAAABUBAAALAAAA&#10;AAAAAAAAAAAAAB8BAABfcmVscy8ucmVsc1BLAQItABQABgAIAAAAIQDDqmN2wgAAANsAAAAPAAAA&#10;AAAAAAAAAAAAAAcCAABkcnMvZG93bnJldi54bWxQSwUGAAAAAAMAAwC3AAAA9gIAAAAA&#10;" strokecolor="windowText" strokeweight=".25pt">
                  <v:stroke startarrow="block" endarrow="block" joinstyle="miter"/>
                  <o:lock v:ext="edit" shapetype="f"/>
                </v:shape>
                <v:shape id="直接箭头连接符 87" o:spid="_x0000_s1041" type="#_x0000_t32" style="position:absolute;left:22959;top:5412;width:28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btwwAAANsAAAAPAAAAZHJzL2Rvd25yZXYueG1sRI9Lb8Iw&#10;EITvSPwHa5F6A7s98AhxUB+q1CPQCvW4jZckIl5HtiHpv8dISBxHM/ONJt8MthUX8qFxrOF5pkAQ&#10;l840XGn4+f6cLkGEiGywdUwa/inAphiPcsyM63lHl32sRIJwyFBDHWOXSRnKmiyGmeuIk3d03mJM&#10;0lfSeOwT3LbyRam5tNhwWqixo/eaytP+bDX0brfaDr/q7Uwfvjuc/tCYMNf6aTK8rkFEGuIjfG9/&#10;GQ3LBdy+pB8giysAAAD//wMAUEsBAi0AFAAGAAgAAAAhANvh9svuAAAAhQEAABMAAAAAAAAAAAAA&#10;AAAAAAAAAFtDb250ZW50X1R5cGVzXS54bWxQSwECLQAUAAYACAAAACEAWvQsW78AAAAVAQAACwAA&#10;AAAAAAAAAAAAAAAfAQAAX3JlbHMvLnJlbHNQSwECLQAUAAYACAAAACEArObG7cMAAADbAAAADwAA&#10;AAAAAAAAAAAAAAAHAgAAZHJzL2Rvd25yZXYueG1sUEsFBgAAAAADAAMAtwAAAPcCAAAAAA==&#10;" strokecolor="windowText" strokeweight=".25pt">
                  <v:stroke startarrow="block" endarrow="block" joinstyle="miter"/>
                  <o:lock v:ext="edit" shapetype="f"/>
                </v:shape>
                <v:shape id="文本框 19" o:spid="_x0000_s1042" type="#_x0000_t202" style="position:absolute;left:25264;top:1488;width:7374;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RxwQAAANsAAAAPAAAAZHJzL2Rvd25yZXYueG1sRE9Ni8Iw&#10;EL0L/ocwwl5E01WQUpuKCgvugqDVi7ehGdtqMylN1O6/N4eFPT7ed7rqTSOe1LnasoLPaQSCuLC6&#10;5lLB+fQ1iUE4j6yxsUwKfsnBKhsOUky0ffGRnrkvRQhhl6CCyvs2kdIVFRl0U9sSB+5qO4M+wK6U&#10;usNXCDeNnEXRQhqsOTRU2NK2ouKeP4yC01mOb7v8+D2P4/2PdofLZl+3Sn2M+vUShKfe/4v/3Dut&#10;IA5jw5fwA2T2BgAA//8DAFBLAQItABQABgAIAAAAIQDb4fbL7gAAAIUBAAATAAAAAAAAAAAAAAAA&#10;AAAAAABbQ29udGVudF9UeXBlc10ueG1sUEsBAi0AFAAGAAgAAAAhAFr0LFu/AAAAFQEAAAsAAAAA&#10;AAAAAAAAAAAAHwEAAF9yZWxzLy5yZWxzUEsBAi0AFAAGAAgAAAAhAEuwhHHBAAAA2wAAAA8AAAAA&#10;AAAAAAAAAAAABwIAAGRycy9kb3ducmV2LnhtbFBLBQYAAAAAAwADALcAAAD1AgAAAAA=&#10;" fillcolor="window" stroked="f">
                  <v:textbox style="mso-fit-shape-to-text:t">
                    <w:txbxContent>
                      <w:p w14:paraId="649CAEC7"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v:textbox>
                </v:shape>
                <v:shape id="文本框 20" o:spid="_x0000_s1043" type="#_x0000_t202" style="position:absolute;left:32638;top:4103;width:1021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qxQAAANsAAAAPAAAAZHJzL2Rvd25yZXYueG1sRI9Ba8JA&#10;FITvBf/D8oReSt3UQompq2hBsIKg0Utvj+xrEs2+DbvbJP33XaHgcZiZb5j5cjCN6Mj52rKCl0kC&#10;griwuuZSwfm0eU5B+ICssbFMCn7Jw3Ixephjpm3PR+ryUIoIYZ+hgiqENpPSFxUZ9BPbEkfv2zqD&#10;IUpXSu2wj3DTyGmSvEmDNceFClv6qKi45j9Gweksny7b/Pj5mqb7nfaHr/W+bpV6HA+rdxCBhnAP&#10;/7e3WkE6g9uX+APk4g8AAP//AwBQSwECLQAUAAYACAAAACEA2+H2y+4AAACFAQAAEwAAAAAAAAAA&#10;AAAAAAAAAAAAW0NvbnRlbnRfVHlwZXNdLnhtbFBLAQItABQABgAIAAAAIQBa9CxbvwAAABUBAAAL&#10;AAAAAAAAAAAAAAAAAB8BAABfcmVscy8ucmVsc1BLAQItABQABgAIAAAAIQAk/CHqxQAAANsAAAAP&#10;AAAAAAAAAAAAAAAAAAcCAABkcnMvZG93bnJldi54bWxQSwUGAAAAAAMAAwC3AAAA+QIAAAAA&#10;" fillcolor="window" stroked="f">
                  <v:textbox style="mso-fit-shape-to-text:t">
                    <w:txbxContent>
                      <w:p w14:paraId="4E8C0D64"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Client IP</w:t>
                        </w:r>
                      </w:p>
                    </w:txbxContent>
                  </v:textbox>
                </v:shape>
                <v:shape id="直接箭头连接符 90" o:spid="_x0000_s1044" type="#_x0000_t32" style="position:absolute;left:30842;top:14219;width:1500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mjxAAAANsAAAAPAAAAZHJzL2Rvd25yZXYueG1sRE/LasJA&#10;FN0X/IfhCm6KTmrBR3SUKhQKIqU+QHfXzDWJydwJmWmMf+8sCl0eznu+bE0pGqpdblnB2yACQZxY&#10;nXOq4LD/7E9AOI+ssbRMCh7kYLnovMwx1vbOP9TsfCpCCLsYFWTeV7GULsnIoBvYijhwV1sb9AHW&#10;qdQ13kO4KeUwikbSYM6hIcOK1hklxe7XKPje7qdR8r4ab+3ldH69XYvjpimU6nXbjxkIT63/F/+5&#10;v7SCaVgfvoQfIBdPAAAA//8DAFBLAQItABQABgAIAAAAIQDb4fbL7gAAAIUBAAATAAAAAAAAAAAA&#10;AAAAAAAAAABbQ29udGVudF9UeXBlc10ueG1sUEsBAi0AFAAGAAgAAAAhAFr0LFu/AAAAFQEAAAsA&#10;AAAAAAAAAAAAAAAAHwEAAF9yZWxzLy5yZWxzUEsBAi0AFAAGAAgAAAAhAMq/6aPEAAAA2wAAAA8A&#10;AAAAAAAAAAAAAAAABwIAAGRycy9kb3ducmV2LnhtbFBLBQYAAAAAAwADALcAAAD4AgAAAAA=&#10;" strokecolor="windowText" strokeweight=".25pt">
                  <v:stroke joinstyle="miter"/>
                  <o:lock v:ext="edit" shapetype="f"/>
                </v:shape>
                <v:shape id="文本框 23" o:spid="_x0000_s1045" type="#_x0000_t202" style="position:absolute;left:36117;top:11920;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sxxgAAANsAAAAPAAAAZHJzL2Rvd25yZXYueG1sRI9Ba8JA&#10;FITvBf/D8oReim5iocTUNaggWEFoEi+9PbKvSWr2bchuNf33XaHQ4zAz3zCrbDSduNLgWssK4nkE&#10;griyuuVawbnczxIQziNr7CyTgh9ykK0nDytMtb1xTtfC1yJA2KWooPG+T6V0VUMG3dz2xMH7tINB&#10;H+RQSz3gLcBNJxdR9CINthwWGuxp11B1Kb6NgvIsn74ORf72nCSno3bvH9tT2yv1OB03ryA8jf4/&#10;/Nc+aAXLGO5fwg+Q618AAAD//wMAUEsBAi0AFAAGAAgAAAAhANvh9svuAAAAhQEAABMAAAAAAAAA&#10;AAAAAAAAAAAAAFtDb250ZW50X1R5cGVzXS54bWxQSwECLQAUAAYACAAAACEAWvQsW78AAAAVAQAA&#10;CwAAAAAAAAAAAAAAAAAfAQAAX3JlbHMvLnJlbHNQSwECLQAUAAYACAAAACEAX1O7McYAAADbAAAA&#10;DwAAAAAAAAAAAAAAAAAHAgAAZHJzL2Rvd25yZXYueG1sUEsFBgAAAAADAAMAtwAAAPoCAAAAAA==&#10;" fillcolor="window" stroked="f">
                  <v:textbox style="mso-fit-shape-to-text:t">
                    <w:txbxContent>
                      <w:p w14:paraId="5B9A09BF"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F74D41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FF9E2FA"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v:shape id="直接箭头连接符 92" o:spid="_x0000_s1046" type="#_x0000_t32" style="position:absolute;left:11106;top:19766;width:34741;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JPxwAAANsAAAAPAAAAZHJzL2Rvd25yZXYueG1sRI/dasJA&#10;FITvC77DcgRvim60UDW6ShUKhSKl/oDeHbPHJE32bMhuY3z7rlDwcpiZb5j5sjWlaKh2uWUFw0EE&#10;gjixOudUwX733p+AcB5ZY2mZFNzIwXLReZpjrO2Vv6nZ+lQECLsYFWTeV7GULsnIoBvYijh4F1sb&#10;9EHWqdQ1XgPclHIURa/SYM5hIcOK1hklxfbXKPja7KZR8rIab+z5eHr+uRSHz6ZQqtdt32YgPLX+&#10;Ef5vf2gF0xHcv4QfIBd/AAAA//8DAFBLAQItABQABgAIAAAAIQDb4fbL7gAAAIUBAAATAAAAAAAA&#10;AAAAAAAAAAAAAABbQ29udGVudF9UeXBlc10ueG1sUEsBAi0AFAAGAAgAAAAhAFr0LFu/AAAAFQEA&#10;AAsAAAAAAAAAAAAAAAAAHwEAAF9yZWxzLy5yZWxzUEsBAi0AFAAGAAgAAAAhAFUh0k/HAAAA2wAA&#10;AA8AAAAAAAAAAAAAAAAABwIAAGRycy9kb3ducmV2LnhtbFBLBQYAAAAAAwADALcAAAD7AgAAAAA=&#10;" strokecolor="windowText" strokeweight=".25pt">
                  <v:stroke joinstyle="miter"/>
                  <o:lock v:ext="edit" shapetype="f"/>
                </v:shape>
                <v:shape id="文本框 25" o:spid="_x0000_s1047" type="#_x0000_t202" style="position:absolute;left:36169;top:17847;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DdxAAAANsAAAAPAAAAZHJzL2Rvd25yZXYueG1sRI9Bi8Iw&#10;FITvC/6H8AQvi6YqLLUaRQXBFQStXrw9mmdbbV5Kk9Xuv98ICx6HmfmGmS1aU4kHNa60rGA4iEAQ&#10;Z1aXnCs4nzb9GITzyBory6Tglxws5p2PGSbaPvlIj9TnIkDYJaig8L5OpHRZQQbdwNbEwbvaxqAP&#10;ssmlbvAZ4KaSoyj6kgZLDgsF1rQuKLunP0bB6Sw/b9v0+D2O4/1Ou8NltS9rpXrddjkF4an17/B/&#10;e6sVTMbw+hJ+gJz/AQAA//8DAFBLAQItABQABgAIAAAAIQDb4fbL7gAAAIUBAAATAAAAAAAAAAAA&#10;AAAAAAAAAABbQ29udGVudF9UeXBlc10ueG1sUEsBAi0AFAAGAAgAAAAhAFr0LFu/AAAAFQEAAAsA&#10;AAAAAAAAAAAAAAAAHwEAAF9yZWxzLy5yZWxzUEsBAi0AFAAGAAgAAAAhAMDNgN3EAAAA2wAAAA8A&#10;AAAAAAAAAAAAAAAABwIAAGRycy9kb3ducmV2LnhtbFBLBQYAAAAAAwADALcAAAD4AgAAAAA=&#10;" fillcolor="window" stroked="f">
                  <v:textbox style="mso-fit-shape-to-text:t">
                    <w:txbxContent>
                      <w:p w14:paraId="0CEBBE0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AE579AB"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6079634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v:shape id="直接箭头连接符 94" o:spid="_x0000_s1048" type="#_x0000_t32" style="position:absolute;left:27743;top:7111;width:240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5HwgAAANsAAAAPAAAAZHJzL2Rvd25yZXYueG1sRI9Ba8JA&#10;FITvgv9heUJvurEU0egaakvBY5OW0uMz+5oEs2/D7sbEf98VBI/DzHzD7LLRtOJCzjeWFSwXCQji&#10;0uqGKwXfXx/zNQgfkDW2lknBlTxk++lkh6m2A+d0KUIlIoR9igrqELpUSl/WZNAvbEccvT/rDIYo&#10;XSW1wyHCTSufk2QlDTYcF2rs6K2m8lz0RsFg883n+Jscenp33c/5hFr7lVJPs/F1CyLQGB7he/uo&#10;FWxe4PYl/gC5/wcAAP//AwBQSwECLQAUAAYACAAAACEA2+H2y+4AAACFAQAAEwAAAAAAAAAAAAAA&#10;AAAAAAAAW0NvbnRlbnRfVHlwZXNdLnhtbFBLAQItABQABgAIAAAAIQBa9CxbvwAAABUBAAALAAAA&#10;AAAAAAAAAAAAAB8BAABfcmVscy8ucmVsc1BLAQItABQABgAIAAAAIQDZ7c5HwgAAANsAAAAPAAAA&#10;AAAAAAAAAAAAAAcCAABkcnMvZG93bnJldi54bWxQSwUGAAAAAAMAAwC3AAAA9gIAAAAA&#10;" strokecolor="windowText" strokeweight=".25pt">
                  <v:stroke startarrow="block" endarrow="block" joinstyle="miter"/>
                  <o:lock v:ext="edit" shapetype="f"/>
                </v:shape>
                <v:line id="直接连接符 95" o:spid="_x0000_s1049" style="position:absolute;visibility:visible;mso-wrap-style:square" from="27722,6624" to="27722,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h2wwAAANsAAAAPAAAAZHJzL2Rvd25yZXYueG1sRI9BawIx&#10;FITvBf9DeIK3mihYdTWKWAqlF9F60Ntz89xd3bwsm3Rd/70RhB6HmfmGmS9bW4qGal841jDoKxDE&#10;qTMFZxr2v1/vExA+IBssHZOGO3lYLjpvc0yMu/GWml3IRISwT1BDHkKVSOnTnCz6vquIo3d2tcUQ&#10;ZZ1JU+Mtwm0ph0p9SIsFx4UcK1rnlF53f1bD+FCoz5/MNRu8rE5ER3W+k9K6121XMxCB2vAffrW/&#10;jYbpCJ5f4g+QiwcAAAD//wMAUEsBAi0AFAAGAAgAAAAhANvh9svuAAAAhQEAABMAAAAAAAAAAAAA&#10;AAAAAAAAAFtDb250ZW50X1R5cGVzXS54bWxQSwECLQAUAAYACAAAACEAWvQsW78AAAAVAQAACwAA&#10;AAAAAAAAAAAAAAAfAQAAX3JlbHMvLnJlbHNQSwECLQAUAAYACAAAACEA5W2IdsMAAADbAAAADwAA&#10;AAAAAAAAAAAAAAAHAgAAZHJzL2Rvd25yZXYueG1sUEsFBgAAAAADAAMAtwAAAPcCAAAAAA==&#10;" strokecolor="windowText" strokeweight=".25pt">
                  <v:stroke joinstyle="miter"/>
                  <o:lock v:ext="edit" shapetype="f"/>
                </v:line>
                <v:shape id="文本框 54" o:spid="_x0000_s1050" type="#_x0000_t202" style="position:absolute;left:33730;top:6624;width:10218;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NFxAAAANsAAAAPAAAAZHJzL2Rvd25yZXYueG1sRI9Bi8Iw&#10;FITvgv8hPMGLaLouSO0axRUEFQStXvb2aN62XZuX0kTt/nsjCB6HmfmGmS1aU4kbNa60rOBjFIEg&#10;zqwuOVdwPq2HMQjnkTVWlknBPzlYzLudGSba3vlIt9TnIkDYJaig8L5OpHRZQQbdyNbEwfu1jUEf&#10;ZJNL3eA9wE0lx1E0kQZLDgsF1rQqKLukV6PgdJaDv0163H7G8X6n3eHne1/WSvV77fILhKfWv8Ov&#10;9kYrmE7g+SX8ADl/AAAA//8DAFBLAQItABQABgAIAAAAIQDb4fbL7gAAAIUBAAATAAAAAAAAAAAA&#10;AAAAAAAAAABbQ29udGVudF9UeXBlc10ueG1sUEsBAi0AFAAGAAgAAAAhAFr0LFu/AAAAFQEAAAsA&#10;AAAAAAAAAAAAAAAAHwEAAF9yZWxzLy5yZWxzUEsBAi0AFAAGAAgAAAAhANC6I0XEAAAA2wAAAA8A&#10;AAAAAAAAAAAAAAAABwIAAGRycy9kb3ducmV2LnhtbFBLBQYAAAAAAwADALcAAAD4AgAAAAA=&#10;" fillcolor="window" stroked="f">
                  <v:textbox style="mso-fit-shape-to-text:t">
                    <w:txbxContent>
                      <w:p w14:paraId="20B9C315" w14:textId="77777777" w:rsidR="000D3FB6" w:rsidRDefault="000D3FB6" w:rsidP="000D3FB6">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v:textbox>
                </v:shape>
                <w10:anchorlock/>
              </v:group>
            </w:pict>
          </mc:Fallback>
        </mc:AlternateContent>
      </w:r>
    </w:p>
    <w:p w14:paraId="154F9EBA" w14:textId="77777777" w:rsidR="00D74A1C" w:rsidRPr="00043FBE" w:rsidRDefault="00D74A1C" w:rsidP="00D74A1C">
      <w:pPr>
        <w:pStyle w:val="TF"/>
      </w:pPr>
      <w:commentRangeStart w:id="229"/>
      <w:r w:rsidRPr="00753C9C">
        <w:t xml:space="preserve">Figure 11.4.2-1: MC client IP address </w:t>
      </w:r>
      <w:commentRangeEnd w:id="229"/>
      <w:r w:rsidR="00F76AD6">
        <w:rPr>
          <w:rStyle w:val="CommentReference"/>
          <w:rFonts w:ascii="Times New Roman" w:hAnsi="Times New Roman"/>
          <w:b w:val="0"/>
        </w:rPr>
        <w:commentReference w:id="229"/>
      </w:r>
      <w:r w:rsidRPr="00753C9C">
        <w:t>relationship</w:t>
      </w:r>
    </w:p>
    <w:p w14:paraId="2A88F3F4" w14:textId="77777777" w:rsidR="00D74A1C" w:rsidRPr="00043FBE" w:rsidRDefault="00D74A1C" w:rsidP="00D74A1C">
      <w:r w:rsidRPr="00043FBE">
        <w:t>Framed routing in accordance with IETF </w:t>
      </w:r>
      <w:r w:rsidRPr="00043FBE">
        <w:rPr>
          <w:lang w:eastAsia="zh-CN"/>
        </w:rPr>
        <w:t>RFC 2865 [32], IETF RFC 3162 [33], 3GPP TS 23.501 [34]</w:t>
      </w:r>
      <w:r w:rsidRPr="00043FBE">
        <w:t xml:space="preserve"> shall be used to enable the support of an IP network behind the MC gateway UE, such that a range of IP addresses is reachable over a single 3GPP transport session. It allows the routing of packets to IP addresses that do not belong to the PDN/PDU session of the MC gateway UE.</w:t>
      </w:r>
    </w:p>
    <w:p w14:paraId="63039BD3" w14:textId="77777777" w:rsidR="00D74A1C" w:rsidRPr="00043FBE" w:rsidRDefault="00D74A1C" w:rsidP="00D74A1C">
      <w:pPr>
        <w:pStyle w:val="NO"/>
      </w:pPr>
      <w:r w:rsidRPr="00043FBE">
        <w:t>NOTE:</w:t>
      </w:r>
      <w:r w:rsidRPr="00043FBE">
        <w:tab/>
        <w:t>The MC gateway UE can provide necessary IP address allocation to MC clients, e.g., as a DHCP relay agent in accordance with IETF RFC 1541 [35] and IETF RFC 8415 [36], or as a requesting router in accordance with IETF RFC 8415 [36] and 3GPP TS 23.401 [17] when using IPv6 prefix delegation.</w:t>
      </w:r>
    </w:p>
    <w:p w14:paraId="1C7DD2BC" w14:textId="77777777" w:rsidR="00D74A1C" w:rsidRPr="00043FBE" w:rsidRDefault="00D74A1C" w:rsidP="00D74A1C">
      <w:pPr>
        <w:keepNext/>
        <w:keepLines/>
        <w:spacing w:before="120"/>
        <w:ind w:left="1134" w:hanging="1134"/>
        <w:outlineLvl w:val="2"/>
        <w:rPr>
          <w:rFonts w:ascii="Arial" w:hAnsi="Arial"/>
          <w:sz w:val="28"/>
        </w:rPr>
      </w:pPr>
      <w:bookmarkStart w:id="230" w:name="_Toc81988303"/>
      <w:r w:rsidRPr="00043FBE">
        <w:rPr>
          <w:rFonts w:ascii="Arial" w:hAnsi="Arial"/>
          <w:sz w:val="28"/>
        </w:rPr>
        <w:t>11.4.3</w:t>
      </w:r>
      <w:r w:rsidRPr="00043FBE">
        <w:rPr>
          <w:rFonts w:ascii="Arial" w:hAnsi="Arial"/>
          <w:sz w:val="28"/>
        </w:rPr>
        <w:tab/>
        <w:t>IP address association using the MC gateway UE</w:t>
      </w:r>
      <w:bookmarkEnd w:id="230"/>
    </w:p>
    <w:p w14:paraId="220A2B0C" w14:textId="068C00FF" w:rsidR="00D74A1C" w:rsidRPr="00043FBE" w:rsidRDefault="00D74A1C" w:rsidP="00D74A1C">
      <w:r w:rsidRPr="00043FBE">
        <w:t>If the MC client relies on IP address provided by the MC gateway UE, the MC gateway UE shall store the correlation between the</w:t>
      </w:r>
      <w:ins w:id="231" w:author="Ericsson" w:date="2024-03-21T14:56:00Z">
        <w:r w:rsidR="00F65E1B">
          <w:t xml:space="preserve"> non-3GPP device</w:t>
        </w:r>
      </w:ins>
      <w:del w:id="232" w:author="Ericsson" w:date="2024-03-21T14:56:00Z">
        <w:r w:rsidRPr="00043FBE" w:rsidDel="008E5646">
          <w:delText xml:space="preserve"> GW MC service ID</w:delText>
        </w:r>
      </w:del>
      <w:r w:rsidRPr="00043FBE">
        <w:t xml:space="preserve"> and the IP address (MC gateway UE IP and the local IP) used by the MC client </w:t>
      </w:r>
      <w:del w:id="233" w:author="Ericsson" w:date="2024-03-21T14:57:00Z">
        <w:r w:rsidRPr="00043FBE" w:rsidDel="00F74A37">
          <w:delText xml:space="preserve">once it </w:delText>
        </w:r>
        <w:r w:rsidRPr="002A65CB" w:rsidDel="00F74A37">
          <w:delText>performs the connection authorisation to the MC service server (</w:delText>
        </w:r>
        <w:r w:rsidRPr="00043FBE" w:rsidDel="00F74A37">
          <w:delText>see clause 11.5.1 and clause 11.5.2)</w:delText>
        </w:r>
      </w:del>
      <w:r w:rsidRPr="00043FBE">
        <w:t xml:space="preserve">. </w:t>
      </w:r>
      <w:ins w:id="234" w:author="Ericsson" w:date="2024-03-21T14:57:00Z">
        <w:r w:rsidR="003D1032">
          <w:t xml:space="preserve">The </w:t>
        </w:r>
      </w:ins>
      <w:del w:id="235" w:author="Ericsson" w:date="2024-03-21T14:57:00Z">
        <w:r w:rsidRPr="00043FBE" w:rsidDel="003D1032">
          <w:delText>Subsequent</w:delText>
        </w:r>
      </w:del>
      <w:r w:rsidRPr="00043FBE">
        <w:t xml:space="preserve"> procedures initiated by the MC client, i.e.</w:t>
      </w:r>
      <w:ins w:id="236" w:author="Ericsson" w:date="2024-03-21T14:57:00Z">
        <w:r w:rsidR="00601C4A">
          <w:t>,</w:t>
        </w:r>
      </w:ins>
      <w:r w:rsidRPr="00043FBE">
        <w:t xml:space="preserve"> SIP registration, user authentication and service authorisation use</w:t>
      </w:r>
      <w:del w:id="237" w:author="Ericsson" w:date="2024-03-21T14:58:00Z">
        <w:r w:rsidRPr="00043FBE" w:rsidDel="00FD7104">
          <w:delText>s</w:delText>
        </w:r>
      </w:del>
      <w:r w:rsidRPr="00043FBE">
        <w:t xml:space="preserve"> the MC gateway UE's IP address. </w:t>
      </w:r>
    </w:p>
    <w:p w14:paraId="7B224066" w14:textId="77777777" w:rsidR="00D74A1C" w:rsidRPr="00043FBE" w:rsidRDefault="00D74A1C" w:rsidP="00D74A1C">
      <w:r w:rsidRPr="00043FBE">
        <w:t>The MC gateway UE assigns the local IPs from address pool which it maintains to the individual MC clients. Managing the local IP addresses, re-using the local IP address, and how the traffic is routed between the MC clients and the network is left for implementation.</w:t>
      </w:r>
    </w:p>
    <w:p w14:paraId="6C0D8F79" w14:textId="7B1BA6E3" w:rsidR="00D74A1C" w:rsidRDefault="00D74A1C" w:rsidP="00D74A1C">
      <w:pPr>
        <w:pStyle w:val="TH"/>
      </w:pPr>
    </w:p>
    <w:p w14:paraId="6501B1C3" w14:textId="3E0639BD" w:rsidR="00753C9C" w:rsidRPr="00043FBE" w:rsidRDefault="00502D2F" w:rsidP="00D74A1C">
      <w:pPr>
        <w:pStyle w:val="TH"/>
        <w:rPr>
          <w:b w:val="0"/>
        </w:rPr>
      </w:pPr>
      <w:r w:rsidRPr="00DD2A98">
        <w:rPr>
          <w:rFonts w:ascii="Times New Roman" w:hAnsi="Times New Roman"/>
          <w:b w:val="0"/>
          <w:noProof/>
        </w:rPr>
        <mc:AlternateContent>
          <mc:Choice Requires="wpg">
            <w:drawing>
              <wp:inline distT="0" distB="0" distL="0" distR="0" wp14:anchorId="0FE1E22D" wp14:editId="21A9FF04">
                <wp:extent cx="5778235" cy="2269514"/>
                <wp:effectExtent l="0" t="0" r="13335" b="0"/>
                <wp:docPr id="1" name="Group 1"/>
                <wp:cNvGraphicFramePr/>
                <a:graphic xmlns:a="http://schemas.openxmlformats.org/drawingml/2006/main">
                  <a:graphicData uri="http://schemas.microsoft.com/office/word/2010/wordprocessingGroup">
                    <wpg:wgp>
                      <wpg:cNvGrpSpPr/>
                      <wpg:grpSpPr>
                        <a:xfrm>
                          <a:off x="0" y="0"/>
                          <a:ext cx="5778235" cy="2269514"/>
                          <a:chOff x="0" y="0"/>
                          <a:chExt cx="5778235" cy="2269514"/>
                        </a:xfrm>
                      </wpg:grpSpPr>
                      <wps:wsp>
                        <wps:cNvPr id="24" name="矩形 24"/>
                        <wps:cNvSpPr/>
                        <wps:spPr>
                          <a:xfrm>
                            <a:off x="0" y="644894"/>
                            <a:ext cx="1193526" cy="1601952"/>
                          </a:xfrm>
                          <a:prstGeom prst="rect">
                            <a:avLst/>
                          </a:prstGeom>
                          <a:noFill/>
                          <a:ln w="3175" cap="flat" cmpd="sng" algn="ctr">
                            <a:solidFill>
                              <a:sysClr val="windowText" lastClr="000000"/>
                            </a:solidFill>
                            <a:prstDash val="solid"/>
                            <a:miter lim="800000"/>
                          </a:ln>
                          <a:effectLst/>
                        </wps:spPr>
                        <wps:txbx>
                          <w:txbxContent>
                            <w:p w14:paraId="11994254"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24279" y="1206486"/>
                            <a:ext cx="986367" cy="724461"/>
                          </a:xfrm>
                          <a:prstGeom prst="rect">
                            <a:avLst/>
                          </a:prstGeom>
                          <a:noFill/>
                          <a:ln w="3175" cap="flat" cmpd="sng" algn="ctr">
                            <a:solidFill>
                              <a:sysClr val="windowText" lastClr="000000"/>
                            </a:solidFill>
                            <a:prstDash val="solid"/>
                            <a:miter lim="800000"/>
                          </a:ln>
                          <a:effectLst/>
                        </wps:spPr>
                        <wps:txbx>
                          <w:txbxContent>
                            <w:p w14:paraId="6BD0DBB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文本框 21"/>
                        <wps:cNvSpPr txBox="1"/>
                        <wps:spPr>
                          <a:xfrm>
                            <a:off x="41413" y="1930960"/>
                            <a:ext cx="1152113" cy="338554"/>
                          </a:xfrm>
                          <a:prstGeom prst="rect">
                            <a:avLst/>
                          </a:prstGeom>
                          <a:noFill/>
                        </wps:spPr>
                        <wps:txbx>
                          <w:txbxContent>
                            <w:p w14:paraId="34DFCD76" w14:textId="77777777" w:rsidR="00502D2F" w:rsidRDefault="00502D2F" w:rsidP="00502D2F">
                              <w:pPr>
                                <w:pStyle w:val="NormalWeb"/>
                                <w:spacing w:before="0" w:beforeAutospacing="0" w:after="0" w:afterAutospacing="0"/>
                              </w:pPr>
                              <w:r>
                                <w:rPr>
                                  <w:rFonts w:ascii="Calibri" w:eastAsiaTheme="minorEastAsia" w:hAnsi="Calibri" w:cs="Calibri"/>
                                  <w:b/>
                                  <w:bCs/>
                                  <w:color w:val="000000" w:themeColor="text1"/>
                                  <w:kern w:val="24"/>
                                  <w:sz w:val="16"/>
                                  <w:szCs w:val="16"/>
                                </w:rPr>
                                <w:t>Hosted by a non-3GPP device</w:t>
                              </w:r>
                            </w:p>
                          </w:txbxContent>
                        </wps:txbx>
                        <wps:bodyPr wrap="square" rtlCol="0">
                          <a:spAutoFit/>
                        </wps:bodyPr>
                      </wps:wsp>
                      <wps:wsp>
                        <wps:cNvPr id="27" name="矩形 27"/>
                        <wps:cNvSpPr/>
                        <wps:spPr>
                          <a:xfrm>
                            <a:off x="1989676" y="622226"/>
                            <a:ext cx="1193526" cy="1601952"/>
                          </a:xfrm>
                          <a:prstGeom prst="rect">
                            <a:avLst/>
                          </a:prstGeom>
                          <a:noFill/>
                          <a:ln w="3175" cap="flat" cmpd="sng" algn="ctr">
                            <a:solidFill>
                              <a:sysClr val="windowText" lastClr="000000"/>
                            </a:solidFill>
                            <a:prstDash val="solid"/>
                            <a:miter lim="800000"/>
                          </a:ln>
                          <a:effectLst/>
                        </wps:spPr>
                        <wps:txbx>
                          <w:txbxContent>
                            <w:p w14:paraId="2EE4E9E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2113963" y="773197"/>
                            <a:ext cx="986367" cy="724461"/>
                          </a:xfrm>
                          <a:prstGeom prst="rect">
                            <a:avLst/>
                          </a:prstGeom>
                          <a:noFill/>
                          <a:ln w="3175" cap="flat" cmpd="sng" algn="ctr">
                            <a:solidFill>
                              <a:sysClr val="windowText" lastClr="000000"/>
                            </a:solidFill>
                            <a:prstDash val="solid"/>
                            <a:miter lim="800000"/>
                          </a:ln>
                          <a:effectLst/>
                        </wps:spPr>
                        <wps:txbx>
                          <w:txbxContent>
                            <w:p w14:paraId="2B62A33C"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文本框 27"/>
                        <wps:cNvSpPr txBox="1"/>
                        <wps:spPr>
                          <a:xfrm>
                            <a:off x="2031089" y="1908292"/>
                            <a:ext cx="1152113" cy="215444"/>
                          </a:xfrm>
                          <a:prstGeom prst="rect">
                            <a:avLst/>
                          </a:prstGeom>
                          <a:noFill/>
                        </wps:spPr>
                        <wps:txbx>
                          <w:txbxContent>
                            <w:p w14:paraId="2C719B4C"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wps:txbx>
                        <wps:bodyPr wrap="square" rtlCol="0">
                          <a:spAutoFit/>
                        </wps:bodyPr>
                      </wps:wsp>
                      <wps:wsp>
                        <wps:cNvPr id="30" name="矩形 30"/>
                        <wps:cNvSpPr/>
                        <wps:spPr>
                          <a:xfrm>
                            <a:off x="4584709" y="620723"/>
                            <a:ext cx="1193526" cy="1601952"/>
                          </a:xfrm>
                          <a:prstGeom prst="rect">
                            <a:avLst/>
                          </a:prstGeom>
                          <a:noFill/>
                          <a:ln w="3175" cap="flat" cmpd="sng" algn="ctr">
                            <a:solidFill>
                              <a:sysClr val="windowText" lastClr="000000"/>
                            </a:solidFill>
                            <a:prstDash val="solid"/>
                            <a:miter lim="800000"/>
                          </a:ln>
                          <a:effectLst/>
                        </wps:spPr>
                        <wps:txbx>
                          <w:txbxContent>
                            <w:p w14:paraId="74FDE790"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文本框 29"/>
                        <wps:cNvSpPr txBox="1"/>
                        <wps:spPr>
                          <a:xfrm>
                            <a:off x="4584709" y="1313977"/>
                            <a:ext cx="1152113" cy="215444"/>
                          </a:xfrm>
                          <a:prstGeom prst="rect">
                            <a:avLst/>
                          </a:prstGeom>
                          <a:noFill/>
                        </wps:spPr>
                        <wps:txbx>
                          <w:txbxContent>
                            <w:p w14:paraId="3E999334"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wps:txbx>
                        <wps:bodyPr wrap="square" rtlCol="0">
                          <a:spAutoFit/>
                        </wps:bodyPr>
                      </wps:wsp>
                      <wps:wsp>
                        <wps:cNvPr id="32" name="文本框 30"/>
                        <wps:cNvSpPr txBox="1"/>
                        <wps:spPr>
                          <a:xfrm>
                            <a:off x="1989675" y="919983"/>
                            <a:ext cx="1152113" cy="461665"/>
                          </a:xfrm>
                          <a:prstGeom prst="rect">
                            <a:avLst/>
                          </a:prstGeom>
                          <a:noFill/>
                        </wps:spPr>
                        <wps:txbx>
                          <w:txbxContent>
                            <w:p w14:paraId="364FBFC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2C7D7376"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Hosted by a MC gateway UE</w:t>
                              </w:r>
                            </w:p>
                          </w:txbxContent>
                        </wps:txbx>
                        <wps:bodyPr wrap="square" rtlCol="0">
                          <a:spAutoFit/>
                        </wps:bodyPr>
                      </wps:wsp>
                      <wps:wsp>
                        <wps:cNvPr id="33" name="文本框 31"/>
                        <wps:cNvSpPr txBox="1"/>
                        <wps:spPr>
                          <a:xfrm>
                            <a:off x="41412" y="1492724"/>
                            <a:ext cx="1152113" cy="215444"/>
                          </a:xfrm>
                          <a:prstGeom prst="rect">
                            <a:avLst/>
                          </a:prstGeom>
                          <a:noFill/>
                        </wps:spPr>
                        <wps:txbx>
                          <w:txbxContent>
                            <w:p w14:paraId="56DB642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wps:txbx>
                        <wps:bodyPr wrap="square" rtlCol="0">
                          <a:spAutoFit/>
                        </wps:bodyPr>
                      </wps:wsp>
                      <wps:wsp>
                        <wps:cNvPr id="34" name="直接连接符 34"/>
                        <wps:cNvCnPr>
                          <a:cxnSpLocks/>
                        </wps:cNvCnPr>
                        <wps:spPr>
                          <a:xfrm>
                            <a:off x="617471" y="117158"/>
                            <a:ext cx="0" cy="1089341"/>
                          </a:xfrm>
                          <a:prstGeom prst="line">
                            <a:avLst/>
                          </a:prstGeom>
                          <a:noFill/>
                          <a:ln w="3175" cap="flat" cmpd="sng" algn="ctr">
                            <a:solidFill>
                              <a:sysClr val="windowText" lastClr="000000"/>
                            </a:solidFill>
                            <a:prstDash val="solid"/>
                            <a:miter lim="800000"/>
                          </a:ln>
                          <a:effectLst/>
                        </wps:spPr>
                        <wps:bodyPr/>
                      </wps:wsp>
                      <wps:wsp>
                        <wps:cNvPr id="35" name="直接连接符 35"/>
                        <wps:cNvCnPr>
                          <a:cxnSpLocks/>
                        </wps:cNvCnPr>
                        <wps:spPr>
                          <a:xfrm>
                            <a:off x="2607145" y="0"/>
                            <a:ext cx="0" cy="773197"/>
                          </a:xfrm>
                          <a:prstGeom prst="line">
                            <a:avLst/>
                          </a:prstGeom>
                          <a:noFill/>
                          <a:ln w="3175" cap="flat" cmpd="sng" algn="ctr">
                            <a:solidFill>
                              <a:sysClr val="windowText" lastClr="000000"/>
                            </a:solidFill>
                            <a:prstDash val="solid"/>
                            <a:miter lim="800000"/>
                          </a:ln>
                          <a:effectLst/>
                        </wps:spPr>
                        <wps:bodyPr/>
                      </wps:wsp>
                      <wps:wsp>
                        <wps:cNvPr id="36" name="直接连接符 36"/>
                        <wps:cNvCnPr>
                          <a:cxnSpLocks/>
                        </wps:cNvCnPr>
                        <wps:spPr>
                          <a:xfrm>
                            <a:off x="5160765" y="117158"/>
                            <a:ext cx="0" cy="503565"/>
                          </a:xfrm>
                          <a:prstGeom prst="line">
                            <a:avLst/>
                          </a:prstGeom>
                          <a:noFill/>
                          <a:ln w="3175" cap="flat" cmpd="sng" algn="ctr">
                            <a:solidFill>
                              <a:sysClr val="windowText" lastClr="000000"/>
                            </a:solidFill>
                            <a:prstDash val="solid"/>
                            <a:miter lim="800000"/>
                          </a:ln>
                          <a:effectLst/>
                        </wps:spPr>
                        <wps:bodyPr/>
                      </wps:wsp>
                      <wps:wsp>
                        <wps:cNvPr id="37" name="直接箭头连接符 37"/>
                        <wps:cNvCnPr>
                          <a:cxnSpLocks/>
                        </wps:cNvCnPr>
                        <wps:spPr>
                          <a:xfrm>
                            <a:off x="617468" y="386598"/>
                            <a:ext cx="1989677"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38" name="直接箭头连接符 38"/>
                        <wps:cNvCnPr>
                          <a:cxnSpLocks/>
                        </wps:cNvCnPr>
                        <wps:spPr>
                          <a:xfrm>
                            <a:off x="2607145" y="374581"/>
                            <a:ext cx="2553619" cy="0"/>
                          </a:xfrm>
                          <a:prstGeom prst="straightConnector1">
                            <a:avLst/>
                          </a:prstGeom>
                          <a:noFill/>
                          <a:ln w="3175" cap="flat" cmpd="sng" algn="ctr">
                            <a:solidFill>
                              <a:sysClr val="windowText" lastClr="000000"/>
                            </a:solidFill>
                            <a:prstDash val="solid"/>
                            <a:miter lim="800000"/>
                            <a:headEnd type="triangle" w="med" len="med"/>
                            <a:tailEnd type="triangle" w="med" len="med"/>
                          </a:ln>
                          <a:effectLst/>
                        </wps:spPr>
                        <wps:bodyPr/>
                      </wps:wsp>
                      <wps:wsp>
                        <wps:cNvPr id="39" name="文本框 45"/>
                        <wps:cNvSpPr txBox="1"/>
                        <wps:spPr>
                          <a:xfrm>
                            <a:off x="1213047" y="288222"/>
                            <a:ext cx="737380" cy="213559"/>
                          </a:xfrm>
                          <a:prstGeom prst="rect">
                            <a:avLst/>
                          </a:prstGeom>
                          <a:solidFill>
                            <a:sysClr val="window" lastClr="FFFFFF"/>
                          </a:solidFill>
                        </wps:spPr>
                        <wps:txbx>
                          <w:txbxContent>
                            <w:p w14:paraId="140AD28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Local IP</w:t>
                              </w:r>
                            </w:p>
                          </w:txbxContent>
                        </wps:txbx>
                        <wps:bodyPr wrap="square" rtlCol="0">
                          <a:spAutoFit/>
                        </wps:bodyPr>
                      </wps:wsp>
                      <wps:wsp>
                        <wps:cNvPr id="40" name="文本框 46"/>
                        <wps:cNvSpPr txBox="1"/>
                        <wps:spPr>
                          <a:xfrm>
                            <a:off x="3263862" y="262159"/>
                            <a:ext cx="1021801" cy="215444"/>
                          </a:xfrm>
                          <a:prstGeom prst="rect">
                            <a:avLst/>
                          </a:prstGeom>
                          <a:solidFill>
                            <a:sysClr val="window" lastClr="FFFFFF"/>
                          </a:solidFill>
                        </wps:spPr>
                        <wps:txbx>
                          <w:txbxContent>
                            <w:p w14:paraId="5A88316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wps:txbx>
                        <wps:bodyPr wrap="square" rtlCol="0">
                          <a:spAutoFit/>
                        </wps:bodyPr>
                      </wps:wsp>
                      <wps:wsp>
                        <wps:cNvPr id="41" name="文本框 47"/>
                        <wps:cNvSpPr txBox="1"/>
                        <wps:spPr>
                          <a:xfrm>
                            <a:off x="2018976" y="610840"/>
                            <a:ext cx="1152113" cy="215444"/>
                          </a:xfrm>
                          <a:prstGeom prst="rect">
                            <a:avLst/>
                          </a:prstGeom>
                          <a:noFill/>
                        </wps:spPr>
                        <wps:txbx>
                          <w:txbxContent>
                            <w:p w14:paraId="3C2DEC1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IP address mapping</w:t>
                              </w:r>
                            </w:p>
                          </w:txbxContent>
                        </wps:txbx>
                        <wps:bodyPr wrap="square" rtlCol="0">
                          <a:spAutoFit/>
                        </wps:bodyPr>
                      </wps:wsp>
                      <wps:wsp>
                        <wps:cNvPr id="42" name="直接箭头连接符 42"/>
                        <wps:cNvCnPr>
                          <a:cxnSpLocks/>
                        </wps:cNvCnPr>
                        <wps:spPr>
                          <a:xfrm>
                            <a:off x="3084200" y="1206014"/>
                            <a:ext cx="1500509" cy="485"/>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43" name="文本框 49"/>
                        <wps:cNvSpPr txBox="1"/>
                        <wps:spPr>
                          <a:xfrm>
                            <a:off x="3611739" y="976158"/>
                            <a:ext cx="544429" cy="461665"/>
                          </a:xfrm>
                          <a:prstGeom prst="rect">
                            <a:avLst/>
                          </a:prstGeom>
                          <a:solidFill>
                            <a:sysClr val="window" lastClr="FFFFFF"/>
                          </a:solidFill>
                        </wps:spPr>
                        <wps:txbx>
                          <w:txbxContent>
                            <w:p w14:paraId="250E510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1467D17"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8399A24"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s:wsp>
                        <wps:cNvPr id="44" name="直接箭头连接符 44"/>
                        <wps:cNvCnPr>
                          <a:cxnSpLocks/>
                        </wps:cNvCnPr>
                        <wps:spPr>
                          <a:xfrm>
                            <a:off x="1110654" y="1760737"/>
                            <a:ext cx="3474055" cy="21828"/>
                          </a:xfrm>
                          <a:prstGeom prst="straightConnector1">
                            <a:avLst/>
                          </a:prstGeom>
                          <a:noFill/>
                          <a:ln w="3175" cap="flat" cmpd="sng" algn="ctr">
                            <a:solidFill>
                              <a:sysClr val="windowText" lastClr="000000"/>
                            </a:solidFill>
                            <a:prstDash val="solid"/>
                            <a:miter lim="800000"/>
                            <a:headEnd type="none" w="med" len="med"/>
                            <a:tailEnd type="none" w="med" len="med"/>
                          </a:ln>
                          <a:effectLst/>
                        </wps:spPr>
                        <wps:bodyPr/>
                      </wps:wsp>
                      <wps:wsp>
                        <wps:cNvPr id="45" name="文本框 55"/>
                        <wps:cNvSpPr txBox="1"/>
                        <wps:spPr>
                          <a:xfrm>
                            <a:off x="3616966" y="1568891"/>
                            <a:ext cx="544429" cy="461665"/>
                          </a:xfrm>
                          <a:prstGeom prst="rect">
                            <a:avLst/>
                          </a:prstGeom>
                          <a:solidFill>
                            <a:sysClr val="window" lastClr="FFFFFF"/>
                          </a:solidFill>
                        </wps:spPr>
                        <wps:txbx>
                          <w:txbxContent>
                            <w:p w14:paraId="7EEC68AC"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E789C40"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040F1035"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wps:txbx>
                        <wps:bodyPr wrap="square" rtlCol="0">
                          <a:spAutoFit/>
                        </wps:bodyPr>
                      </wps:wsp>
                    </wpg:wgp>
                  </a:graphicData>
                </a:graphic>
              </wp:inline>
            </w:drawing>
          </mc:Choice>
          <mc:Fallback xmlns:arto="http://schemas.microsoft.com/office/word/2006/arto">
            <w:pict>
              <v:group w14:anchorId="0FE1E22D" id="Group 1" o:spid="_x0000_s1051" style="width:455pt;height:178.7pt;mso-position-horizontal-relative:char;mso-position-vertical-relative:line" coordsize="57782,2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HYPQcAANwzAAAOAAAAZHJzL2Uyb0RvYy54bWzsW1tv40QUfkfiP1h+Z+MZ36NNV6W7XSFV&#10;y0pdtM9Tx0ksbI+x3SblB8Abj7yAQCBAQlp42lfEr9mWn8E3M7bjOI2aXrZtIHlIfPfMuXznnO9M&#10;Hj+ZJbF2EuZFxNOBTh4ZuhamAR9G6Xigf/Zq/yNP14qSpUMW8zQc6KdhoT/Z+fCDx9OsH1I+4fEw&#10;zDU8JC3602ygT8oy6/d6RTAJE1Y84lmY4uSI5wkrsZuPe8OcTfH0JO5Rw3B6U54Ps5wHYVHg6FN1&#10;Ut+Rzx+NwqD8dDQqwlKLBzrGVsrvXH4fie/ezmPWH+csm0RBNQx2jVEkLErx0uZRT1nJtOM8WnpU&#10;EgU5L/iofBTwpMdHoygI5RwwG2J0ZvM858eZnMu4Px1njZgg2o6crv3Y4MXJ8zw7zF7mkMQ0G0MW&#10;ck/MZTbKE/GLUWozKbLTRmThrNQCHLRd16OmrWsBzlHq+DaxlFCDCSS/dF8weXbJnb36xb2F4Uwz&#10;GEgxl0FxMxkcTlgWStEWfcjgZa5FQ0zA0rWUJbDT8x9/f/fXzxoOSLnIixopFf0CAlspIseyPL+S&#10;Qi0nQnzTpo6SE3EM4ttUPLqZLetneVE+D3miiY2BnsN2pUmxk4OiVJfWl4hXp3w/imMcZ/041aYD&#10;3SSu0AODF41iVmIzyTCnIh3rGovHcM+gzOUTCx5HQ3G3uLk4LfbiXDth8BA41pBPX2HQuhazosQJ&#10;aFx+qsEu3CqG85QVE3WzPKV0n0QlvDqOkoHute+OU/HGUPplNSmhVyVNsVXOjmZSE8SuBX/Eh6dQ&#10;T86V7xZZsB/hvQcY3kuWw1nh1gAgnJ3w/Etdm8KZMesvjlkeYhafpLAUn1iW8H65Y9kuxU7ePnPU&#10;PpMeJ3sc0iCAriyQm+L6Mq43RzlPXgN3dsVbcYqlAd6t5Fvt7JUKZIBcQbi7Ky+Dx2esPEgPs0A8&#10;XIhCSPDV7DXLs0rrJWT/gtfWyfod5atrxZ0p3z0u+SiSliFEp+QEi6o8RbjzXbgMbG7RZRrNwa8u&#10;dxlCLer6ugb4INRwLM9RJlQ7ju85puMqv3GpZTmkssQanWqf2LoNnJ1I6c3NYes2LRd7UG6DUKDc&#10;5uzbr8++f3P201calaYtlFd5jlbOPuYIss3xFWHHIhYxlQv5puE7VVpTuxAhNiXiAhGjTdOzbRmc&#10;biH0SKy5CL3dDnovgvIcSoVKikwg2f79IxlQZhHJmlmsh2S+5zsu9AopOxSfDpJtUwCR7VwhBfA6&#10;RrRNAebpwoPCMtR4i47TaG4txxHg5DsKwFzXJL70O+SJVaWwTQGu5Db+1m2Edzz8zBlZ71IK0A05&#10;66YA1DCJ4VV5tG941Jfl5dyJFpIASmzLet9JAIqsqnauSrhNSAJMlHMLWIYD1SzWwjLL9izXUHpw&#10;qOFSU9zeVsOWB7gKms1z4i0P0CKBHh4PYIItWUKzJhRdtaBpeRExkR24nZTgHtBM4mmrst4INKPL&#10;SlkCtHVDDJH1Dege1Dc+8X1vCdpaZSZ4GseRTNB7LDMVuG6aTpDodh0FzrMYZNbViaj8oWNBnlk+&#10;BT/WjTYtldxN0Jcj2DSVzGn/796effPrP3//gO/zN79pZjMdINheqkj/YAYK94AHnxdQmqRAmpNi&#10;4itIGoe4lguQFLoiLrFljTRPDJB3CHpGJHGmdQnHGUep6F0s5biie6AKw/9ga0DF/1riaAXdEcEt&#10;mltVRtg1jjbTfTPjoI7hEktha4e9qwxjXhivBtStXYgW4V3ZRcPgnnftoiHhG1xg/euBho1WoYs4&#10;eglq2IZpXxZtt8Zxl8Yx55KlcZz/+ce7X9624kq7zr8ZdIi44oCBQ/AwPcf2O3FFZW1VA01Cy2r8&#10;KMqcReNJucfTFN1nnqsmZYdJ2dgow/qTkA2fpUOtPM3Q4y/ziKXjOETPeKAn4RDd4hBdcrEla/aS&#10;RfG6V6/DbN9bBJvzsxcbY5uuvZkxtuOY6YIMkZnMPMuhtm06BPSIyHW21vi/tMYLaE9kPterfwgl&#10;pmEB3WBO1PPQdFssgFzTNb0qg8Klti0ZidUIeNmiG7nGZfXKmdaqmX35EaPB21q3rWqZ0kYEG8SW&#10;ikU13VrWamc/h1gntW4ta1IHAUxVs9RBtSp1NccOYlDiGaig5FKzW2CwW1q5aBnUTZTZyGCTlHkB&#10;gwfXup5jYjWj59fNcBS1sBQZU+ue3j0QeM1UNkknDYGnioxuHmk1rOSNSw0TSsKKWlVqYCWWUS/k&#10;bFRmG4YtWhvC/yzvEnLvf5ZLpljdvF4eufrKh5xDWhewltZ16X2kgMQ1VZMMILHEhYnmJK0N7RaI&#10;5PcI9E3qvEmg0qE7l0Dl9khPQojhYLmZ5C9ccBlmp5FjWq5l2CA4VFD3qBTo6gRtCysrytMNhRVo&#10;vptAwhqul3MAVhzfUQvwiO14nt+pPjcIVxpovR1cQdUh/0Iiq5Gx+ruL+I9Ke1/2MuZ/ytn5FwAA&#10;//8DAFBLAwQUAAYACAAAACEAje7UzNwAAAAFAQAADwAAAGRycy9kb3ducmV2LnhtbEyPQUvDQBCF&#10;74L/YRnBm93EWq0xm1KKeioFW6F4mybTJDQ7G7LbJP33jl708uDxhve+SRejbVRPna8dG4gnESji&#10;3BU1lwY+d293c1A+IBfYOCYDF/KwyK6vUkwKN/AH9dtQKilhn6CBKoQ20drnFVn0E9cSS3Z0ncUg&#10;tit10eEg5bbR91H0qC3WLAsVtrSqKD9tz9bA+4DDchq/9uvTcXX52s02+3VMxtzejMsXUIHG8HcM&#10;P/iCDpkwHdyZC68aA/JI+FXJnuNI7MHAdPb0ADpL9X/67BsAAP//AwBQSwECLQAUAAYACAAAACEA&#10;toM4kv4AAADhAQAAEwAAAAAAAAAAAAAAAAAAAAAAW0NvbnRlbnRfVHlwZXNdLnhtbFBLAQItABQA&#10;BgAIAAAAIQA4/SH/1gAAAJQBAAALAAAAAAAAAAAAAAAAAC8BAABfcmVscy8ucmVsc1BLAQItABQA&#10;BgAIAAAAIQBD5nHYPQcAANwzAAAOAAAAAAAAAAAAAAAAAC4CAABkcnMvZTJvRG9jLnhtbFBLAQIt&#10;ABQABgAIAAAAIQCN7tTM3AAAAAUBAAAPAAAAAAAAAAAAAAAAAJcJAABkcnMvZG93bnJldi54bWxQ&#10;SwUGAAAAAAQABADzAAAAoAoAAAAA&#10;">
                <v:rect id="矩形 24" o:spid="_x0000_s1052" style="position:absolute;top:6448;width:11935;height:1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suwwAAANsAAAAPAAAAZHJzL2Rvd25yZXYueG1sRI9BawIx&#10;FITvBf9DeIK3mlWsyGoUWakI7aXqxdtj89wsu3lZNqlZ/31TKPQ4zMw3zGY32FY8qPe1YwWzaQaC&#10;uHS65krB9fL+ugLhA7LG1jEpeJKH3Xb0ssFcu8hf9DiHSiQI+xwVmBC6XEpfGrLop64jTt7d9RZD&#10;kn0ldY8xwW0r51m2lBZrTgsGOyoMlc352yq4HVefsYjRkHyTzeVUZMuPQ6PUZDzs1yACDeE//Nc+&#10;aQXzBfx+ST9Abn8AAAD//wMAUEsBAi0AFAAGAAgAAAAhANvh9svuAAAAhQEAABMAAAAAAAAAAAAA&#10;AAAAAAAAAFtDb250ZW50X1R5cGVzXS54bWxQSwECLQAUAAYACAAAACEAWvQsW78AAAAVAQAACwAA&#10;AAAAAAAAAAAAAAAfAQAAX3JlbHMvLnJlbHNQSwECLQAUAAYACAAAACEAV5PbLsMAAADbAAAADwAA&#10;AAAAAAAAAAAAAAAHAgAAZHJzL2Rvd25yZXYueG1sUEsFBgAAAAADAAMAtwAAAPcCAAAAAA==&#10;" filled="f" strokecolor="windowText" strokeweight=".25pt">
                  <v:textbox>
                    <w:txbxContent>
                      <w:p w14:paraId="11994254"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25" o:spid="_x0000_s1053" style="position:absolute;left:1242;top:12064;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361wwAAANsAAAAPAAAAZHJzL2Rvd25yZXYueG1sRI9Pi8Iw&#10;FMTvgt8hvAVvmq6gSDXKUlkR3It/Lt4ezdumtHkpTdZ0v/1GWPA4zMxvmM1usK14UO9rxwreZxkI&#10;4tLpmisFt+vndAXCB2SNrWNS8EsedtvxaIO5dpHP9LiESiQI+xwVmBC6XEpfGrLoZ64jTt636y2G&#10;JPtK6h5jgttWzrNsKS3WnBYMdlQYKpvLj1VwP6y+YhGjIbmQzfVYZMvTvlFq8jZ8rEEEGsIr/N8+&#10;agXzBTy/pB8gt38AAAD//wMAUEsBAi0AFAAGAAgAAAAhANvh9svuAAAAhQEAABMAAAAAAAAAAAAA&#10;AAAAAAAAAFtDb250ZW50X1R5cGVzXS54bWxQSwECLQAUAAYACAAAACEAWvQsW78AAAAVAQAACwAA&#10;AAAAAAAAAAAAAAAfAQAAX3JlbHMvLnJlbHNQSwECLQAUAAYACAAAACEAON9+tcMAAADbAAAADwAA&#10;AAAAAAAAAAAAAAAHAgAAZHJzL2Rvd25yZXYueG1sUEsFBgAAAAADAAMAtwAAAPcCAAAAAA==&#10;" filled="f" strokecolor="windowText" strokeweight=".25pt">
                  <v:textbox>
                    <w:txbxContent>
                      <w:p w14:paraId="6BD0DBB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21" o:spid="_x0000_s1054" type="#_x0000_t202" style="position:absolute;left:414;top:19309;width:1152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34DFCD76" w14:textId="77777777" w:rsidR="00502D2F" w:rsidRDefault="00502D2F" w:rsidP="00502D2F">
                        <w:pPr>
                          <w:pStyle w:val="NormalWeb"/>
                          <w:spacing w:before="0" w:beforeAutospacing="0" w:after="0" w:afterAutospacing="0"/>
                        </w:pPr>
                        <w:r>
                          <w:rPr>
                            <w:rFonts w:ascii="Calibri" w:eastAsiaTheme="minorEastAsia" w:hAnsi="Calibri" w:cs="Calibri"/>
                            <w:b/>
                            <w:bCs/>
                            <w:color w:val="000000" w:themeColor="text1"/>
                            <w:kern w:val="24"/>
                            <w:sz w:val="16"/>
                            <w:szCs w:val="16"/>
                          </w:rPr>
                          <w:t xml:space="preserve">Hosted by a non-3GPP </w:t>
                        </w:r>
                        <w:proofErr w:type="gramStart"/>
                        <w:r>
                          <w:rPr>
                            <w:rFonts w:ascii="Calibri" w:eastAsiaTheme="minorEastAsia" w:hAnsi="Calibri" w:cs="Calibri"/>
                            <w:b/>
                            <w:bCs/>
                            <w:color w:val="000000" w:themeColor="text1"/>
                            <w:kern w:val="24"/>
                            <w:sz w:val="16"/>
                            <w:szCs w:val="16"/>
                          </w:rPr>
                          <w:t>device</w:t>
                        </w:r>
                        <w:proofErr w:type="gramEnd"/>
                      </w:p>
                    </w:txbxContent>
                  </v:textbox>
                </v:shape>
                <v:rect id="矩形 27" o:spid="_x0000_s1055" style="position:absolute;left:19896;top:6222;width:11936;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VZwwAAANsAAAAPAAAAZHJzL2Rvd25yZXYueG1sRI9BawIx&#10;FITvBf9DeIK3mlXQymoUWakI7aXqxdtj89wsu3lZNqlZ/31TKPQ4zMw3zGY32FY8qPe1YwWzaQaC&#10;uHS65krB9fL+ugLhA7LG1jEpeJKH3Xb0ssFcu8hf9DiHSiQI+xwVmBC6XEpfGrLop64jTt7d9RZD&#10;kn0ldY8xwW0r51m2lBZrTgsGOyoMlc352yq4HVefsYjRkFzI5nIqsuXHoVFqMh72axCBhvAf/muf&#10;tIL5G/x+ST9Abn8AAAD//wMAUEsBAi0AFAAGAAgAAAAhANvh9svuAAAAhQEAABMAAAAAAAAAAAAA&#10;AAAAAAAAAFtDb250ZW50X1R5cGVzXS54bWxQSwECLQAUAAYACAAAACEAWvQsW78AAAAVAQAACwAA&#10;AAAAAAAAAAAAAAAfAQAAX3JlbHMvLnJlbHNQSwECLQAUAAYACAAAACEAp0FFWcMAAADbAAAADwAA&#10;AAAAAAAAAAAAAAAHAgAAZHJzL2Rvd25yZXYueG1sUEsFBgAAAAADAAMAtwAAAPcCAAAAAA==&#10;" filled="f" strokecolor="windowText" strokeweight=".25pt">
                  <v:textbox>
                    <w:txbxContent>
                      <w:p w14:paraId="2EE4E9E7"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rect id="矩形 28" o:spid="_x0000_s1056" style="position:absolute;left:21139;top:7731;width:9864;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ErvwAAANsAAAAPAAAAZHJzL2Rvd25yZXYueG1sRE9Ni8Iw&#10;EL0L/ocwgjdNFVakGmWpuAjrZdWLt6GZbUqbSWmiqf9+cxD2+Hjf2/1gW/Gk3teOFSzmGQji0uma&#10;KwW363G2BuEDssbWMSl4kYf9bjzaYq5d5B96XkIlUgj7HBWYELpcSl8asujnriNO3K/rLYYE+0rq&#10;HmMKt61cZtlKWqw5NRjsqDBUNpeHVXD/Wp9jEaMh+SGb66nIVt+HRqnpZPjcgAg0hH/x233SCpZp&#10;bPqSfoDc/QEAAP//AwBQSwECLQAUAAYACAAAACEA2+H2y+4AAACFAQAAEwAAAAAAAAAAAAAAAAAA&#10;AAAAW0NvbnRlbnRfVHlwZXNdLnhtbFBLAQItABQABgAIAAAAIQBa9CxbvwAAABUBAAALAAAAAAAA&#10;AAAAAAAAAB8BAABfcmVscy8ucmVsc1BLAQItABQABgAIAAAAIQDW3tErvwAAANsAAAAPAAAAAAAA&#10;AAAAAAAAAAcCAABkcnMvZG93bnJldi54bWxQSwUGAAAAAAMAAwC3AAAA8wIAAAAA&#10;" filled="f" strokecolor="windowText" strokeweight=".25pt">
                  <v:textbox>
                    <w:txbxContent>
                      <w:p w14:paraId="2B62A33C"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27" o:spid="_x0000_s1057" type="#_x0000_t202" style="position:absolute;left:20310;top:19082;width:11522;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2C719B4C"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gateway UE</w:t>
                        </w:r>
                      </w:p>
                    </w:txbxContent>
                  </v:textbox>
                </v:shape>
                <v:rect id="矩形 30" o:spid="_x0000_s1058" style="position:absolute;left:45847;top:6207;width:11935;height:1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vwwAAAANsAAAAPAAAAZHJzL2Rvd25yZXYueG1sRE/LisIw&#10;FN0P+A/hCrMbU2cYkWoUqSjCuPGxcXdprk1pc1OajOn8/WQhuDyc93I92FY8qPe1YwXTSQaCuHS6&#10;5krB9bL7mIPwAVlj65gU/JGH9Wr0tsRcu8gnepxDJVII+xwVmBC6XEpfGrLoJ64jTtzd9RZDgn0l&#10;dY8xhdtWfmbZTFqsOTUY7KgwVDbnX6vgtp8fYxGjIfktm8uhyGY/20ap9/GwWYAINISX+Ok+aAVf&#10;aX36kn6AXP0DAAD//wMAUEsBAi0AFAAGAAgAAAAhANvh9svuAAAAhQEAABMAAAAAAAAAAAAAAAAA&#10;AAAAAFtDb250ZW50X1R5cGVzXS54bWxQSwECLQAUAAYACAAAACEAWvQsW78AAAAVAQAACwAAAAAA&#10;AAAAAAAAAAAfAQAAX3JlbHMvLnJlbHNQSwECLQAUAAYACAAAACEArXFL8MAAAADbAAAADwAAAAAA&#10;AAAAAAAAAAAHAgAAZHJzL2Rvd25yZXYueG1sUEsFBgAAAAADAAMAtwAAAPQCAAAAAA==&#10;" filled="f" strokecolor="windowText" strokeweight=".25pt">
                  <v:textbox>
                    <w:txbxContent>
                      <w:p w14:paraId="74FDE790" w14:textId="77777777" w:rsidR="00502D2F" w:rsidRDefault="00502D2F" w:rsidP="00502D2F">
                        <w:pPr>
                          <w:pStyle w:val="NormalWeb"/>
                          <w:spacing w:before="0" w:beforeAutospacing="0" w:after="0" w:afterAutospacing="0"/>
                          <w:jc w:val="center"/>
                        </w:pPr>
                        <w:r>
                          <w:rPr>
                            <w:rFonts w:asciiTheme="minorHAnsi" w:eastAsiaTheme="minorEastAsia" w:hAnsi="Calibri" w:cstheme="minorBidi"/>
                            <w:color w:val="FFFFFF" w:themeColor="light1"/>
                            <w:kern w:val="24"/>
                            <w:sz w:val="36"/>
                            <w:szCs w:val="36"/>
                          </w:rPr>
                          <w:t>Whether and how the service continuity procedures are impacted</w:t>
                        </w:r>
                      </w:p>
                    </w:txbxContent>
                  </v:textbox>
                </v:rect>
                <v:shape id="文本框 29" o:spid="_x0000_s1059" type="#_x0000_t202" style="position:absolute;left:45847;top:13139;width:1152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3E999334"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MC servers</w:t>
                        </w:r>
                      </w:p>
                    </w:txbxContent>
                  </v:textbox>
                </v:shape>
                <v:shape id="文本框 30" o:spid="_x0000_s1060" type="#_x0000_t202" style="position:absolute;left:19896;top:9199;width:1152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364FBFC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p w14:paraId="2C7D7376" w14:textId="77777777" w:rsidR="00502D2F" w:rsidRDefault="00502D2F" w:rsidP="00502D2F">
                        <w:pPr>
                          <w:pStyle w:val="NormalWeb"/>
                          <w:spacing w:before="0" w:beforeAutospacing="0" w:after="0" w:afterAutospacing="0"/>
                          <w:jc w:val="center"/>
                        </w:pPr>
                        <w:r>
                          <w:rPr>
                            <w:rFonts w:ascii="Calibri" w:eastAsiaTheme="minorEastAsia" w:hAnsi="Calibri" w:cs="Calibri"/>
                            <w:b/>
                            <w:bCs/>
                            <w:color w:val="000000" w:themeColor="text1"/>
                            <w:kern w:val="24"/>
                            <w:sz w:val="16"/>
                            <w:szCs w:val="16"/>
                          </w:rPr>
                          <w:t xml:space="preserve">Hosted by a MC gateway </w:t>
                        </w:r>
                        <w:proofErr w:type="gramStart"/>
                        <w:r>
                          <w:rPr>
                            <w:rFonts w:ascii="Calibri" w:eastAsiaTheme="minorEastAsia" w:hAnsi="Calibri" w:cs="Calibri"/>
                            <w:b/>
                            <w:bCs/>
                            <w:color w:val="000000" w:themeColor="text1"/>
                            <w:kern w:val="24"/>
                            <w:sz w:val="16"/>
                            <w:szCs w:val="16"/>
                          </w:rPr>
                          <w:t>UE</w:t>
                        </w:r>
                        <w:proofErr w:type="gramEnd"/>
                      </w:p>
                    </w:txbxContent>
                  </v:textbox>
                </v:shape>
                <v:shape id="文本框 31" o:spid="_x0000_s1061" type="#_x0000_t202" style="position:absolute;left:414;top:14927;width:1152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56DB642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client(s)</w:t>
                        </w:r>
                      </w:p>
                    </w:txbxContent>
                  </v:textbox>
                </v:shape>
                <v:line id="直接连接符 34" o:spid="_x0000_s1062" style="position:absolute;visibility:visible;mso-wrap-style:square" from="6174,1171" to="6174,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LXwwAAANsAAAAPAAAAZHJzL2Rvd25yZXYueG1sRI9BawIx&#10;FITvBf9DeIK3mqhFZTWKWAqlF9F60Ntz89xd3bwsm3Rd/70RhB6HmfmGmS9bW4qGal841jDoKxDE&#10;qTMFZxr2v1/vUxA+IBssHZOGO3lYLjpvc0yMu/GWml3IRISwT1BDHkKVSOnTnCz6vquIo3d2tcUQ&#10;ZZ1JU+Mtwm0ph0qNpcWC40KOFa1zSq+7P6thcijU50/mmg1eVieiozrfSWnd67arGYhAbfgPv9rf&#10;RsPoA55f4g+QiwcAAAD//wMAUEsBAi0AFAAGAAgAAAAhANvh9svuAAAAhQEAABMAAAAAAAAAAAAA&#10;AAAAAAAAAFtDb250ZW50X1R5cGVzXS54bWxQSwECLQAUAAYACAAAACEAWvQsW78AAAAVAQAACwAA&#10;AAAAAAAAAAAAAAAfAQAAX3JlbHMvLnJlbHNQSwECLQAUAAYACAAAACEArEdy18MAAADbAAAADwAA&#10;AAAAAAAAAAAAAAAHAgAAZHJzL2Rvd25yZXYueG1sUEsFBgAAAAADAAMAtwAAAPcCAAAAAA==&#10;" strokecolor="windowText" strokeweight=".25pt">
                  <v:stroke joinstyle="miter"/>
                  <o:lock v:ext="edit" shapetype="f"/>
                </v:line>
                <v:line id="直接连接符 35" o:spid="_x0000_s1063" style="position:absolute;visibility:visible;mso-wrap-style:square" from="26071,0" to="26071,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dMwwAAANsAAAAPAAAAZHJzL2Rvd25yZXYueG1sRI9BawIx&#10;FITvBf9DeIK3mqhUZTWKWAqlF9F60Ntz89xd3bwsm3Rd/70RhB6HmfmGmS9bW4qGal841jDoKxDE&#10;qTMFZxr2v1/vUxA+IBssHZOGO3lYLjpvc0yMu/GWml3IRISwT1BDHkKVSOnTnCz6vquIo3d2tcUQ&#10;ZZ1JU+Mtwm0ph0qNpcWC40KOFa1zSq+7P6thcijU50/mmg1eVieiozrfSWnd67arGYhAbfgPv9rf&#10;RsPoA55f4g+QiwcAAAD//wMAUEsBAi0AFAAGAAgAAAAhANvh9svuAAAAhQEAABMAAAAAAAAAAAAA&#10;AAAAAAAAAFtDb250ZW50X1R5cGVzXS54bWxQSwECLQAUAAYACAAAACEAWvQsW78AAAAVAQAACwAA&#10;AAAAAAAAAAAAAAAfAQAAX3JlbHMvLnJlbHNQSwECLQAUAAYACAAAACEAwwvXTMMAAADbAAAADwAA&#10;AAAAAAAAAAAAAAAHAgAAZHJzL2Rvd25yZXYueG1sUEsFBgAAAAADAAMAtwAAAPcCAAAAAA==&#10;" strokecolor="windowText" strokeweight=".25pt">
                  <v:stroke joinstyle="miter"/>
                  <o:lock v:ext="edit" shapetype="f"/>
                </v:line>
                <v:line id="直接连接符 36" o:spid="_x0000_s1064" style="position:absolute;visibility:visible;mso-wrap-style:square" from="51607,1171" to="51607,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k7xAAAANsAAAAPAAAAZHJzL2Rvd25yZXYueG1sRI9Ba8JA&#10;FITvQv/D8grezG4rqMSsIbQUihfR9mBvr9lnEpt9G7LbGP+9Wyh4HGbmGybLR9uKgXrfONbwlCgQ&#10;xKUzDVcaPj/eZisQPiAbbB2Thit5yDcPkwxT4y68p+EQKhEh7FPUUIfQpVL6siaLPnEdcfROrrcY&#10;ouwraXq8RLht5bNSC2mx4bhQY0cvNZU/h1+rYXls1Ou2csMOz8U30Zc6XUlpPX0cizWIQGO4h//b&#10;70bDfAF/X+IPkJsbAAAA//8DAFBLAQItABQABgAIAAAAIQDb4fbL7gAAAIUBAAATAAAAAAAAAAAA&#10;AAAAAAAAAABbQ29udGVudF9UeXBlc10ueG1sUEsBAi0AFAAGAAgAAAAhAFr0LFu/AAAAFQEAAAsA&#10;AAAAAAAAAAAAAAAAHwEAAF9yZWxzLy5yZWxzUEsBAi0AFAAGAAgAAAAhADPZSTvEAAAA2wAAAA8A&#10;AAAAAAAAAAAAAAAABwIAAGRycy9kb3ducmV2LnhtbFBLBQYAAAAAAwADALcAAAD4AgAAAAA=&#10;" strokecolor="windowText" strokeweight=".25pt">
                  <v:stroke joinstyle="miter"/>
                  <o:lock v:ext="edit" shapetype="f"/>
                </v:line>
                <v:shape id="直接箭头连接符 37" o:spid="_x0000_s1065" type="#_x0000_t32" style="position:absolute;left:6174;top:3865;width:19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8KwwAAANsAAAAPAAAAZHJzL2Rvd25yZXYueG1sRI9Ba8JA&#10;FITvgv9heYXedFMLsU1dRVuEHk1aisdn9jUJZt+G3TWJ/74rCD0OM/MNs9qMphU9Od9YVvA0T0AQ&#10;l1Y3XCn4/trPXkD4gKyxtUwKruRhs55OVphpO3BOfREqESHsM1RQh9BlUvqyJoN+bjvi6P1aZzBE&#10;6SqpHQ4Rblq5SJJUGmw4LtTY0XtN5bm4GAWDzV8P4zHZXejDdT/nE2rtU6UeH8btG4hAY/gP39uf&#10;WsHzEm5f4g+Q6z8AAAD//wMAUEsBAi0AFAAGAAgAAAAhANvh9svuAAAAhQEAABMAAAAAAAAAAAAA&#10;AAAAAAAAAFtDb250ZW50X1R5cGVzXS54bWxQSwECLQAUAAYACAAAACEAWvQsW78AAAAVAQAACwAA&#10;AAAAAAAAAAAAAAAfAQAAX3JlbHMvLnJlbHNQSwECLQAUAAYACAAAACEAD1kPCsMAAADbAAAADwAA&#10;AAAAAAAAAAAAAAAHAgAAZHJzL2Rvd25yZXYueG1sUEsFBgAAAAADAAMAtwAAAPcCAAAAAA==&#10;" strokecolor="windowText" strokeweight=".25pt">
                  <v:stroke startarrow="block" endarrow="block" joinstyle="miter"/>
                  <o:lock v:ext="edit" shapetype="f"/>
                </v:shape>
                <v:shape id="直接箭头连接符 38" o:spid="_x0000_s1066" type="#_x0000_t32" style="position:absolute;left:26071;top:3745;width:25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4wAAAANsAAAAPAAAAZHJzL2Rvd25yZXYueG1sRE/JasMw&#10;EL0X+g9iCr3VchswqWM5NCmBHpuFkuPEmtjG1shIiu3+fXUo5Ph4e7GeTS9Gcr61rOA1SUEQV1a3&#10;XCs4HXcvSxA+IGvsLZOCX/KwLh8fCsy1nXhP4yHUIoawz1FBE8KQS+mrhgz6xA7EkbtaZzBE6Gqp&#10;HU4x3PTyLU0zabDl2NDgQNuGqu5wMwomu3//ns/p5kafbvjpLqi1z5R6fpo/ViACzeEu/nd/aQWL&#10;ODZ+iT9Aln8AAAD//wMAUEsBAi0AFAAGAAgAAAAhANvh9svuAAAAhQEAABMAAAAAAAAAAAAAAAAA&#10;AAAAAFtDb250ZW50X1R5cGVzXS54bWxQSwECLQAUAAYACAAAACEAWvQsW78AAAAVAQAACwAAAAAA&#10;AAAAAAAAAAAfAQAAX3JlbHMvLnJlbHNQSwECLQAUAAYACAAAACEAfsabeMAAAADbAAAADwAAAAAA&#10;AAAAAAAAAAAHAgAAZHJzL2Rvd25yZXYueG1sUEsFBgAAAAADAAMAtwAAAPQCAAAAAA==&#10;" strokecolor="windowText" strokeweight=".25pt">
                  <v:stroke startarrow="block" endarrow="block" joinstyle="miter"/>
                  <o:lock v:ext="edit" shapetype="f"/>
                </v:shape>
                <v:shape id="文本框 45" o:spid="_x0000_s1067" type="#_x0000_t202" style="position:absolute;left:12130;top:2882;width:7374;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NxAAAANsAAAAPAAAAZHJzL2Rvd25yZXYueG1sRI9Bi8Iw&#10;FITvC/6H8AQvi6YqLLUaRQXBFQStXrw9mmdbbV5Kk9Xuv98ICx6HmfmGmS1aU4kHNa60rGA4iEAQ&#10;Z1aXnCs4nzb9GITzyBory6Tglxws5p2PGSbaPvlIj9TnIkDYJaig8L5OpHRZQQbdwNbEwbvaxqAP&#10;ssmlbvAZ4KaSoyj6kgZLDgsF1rQuKLunP0bB6Sw/b9v0+D2O4/1Ou8NltS9rpXrddjkF4an17/B/&#10;e6sVjCfw+hJ+gJz/AQAA//8DAFBLAQItABQABgAIAAAAIQDb4fbL7gAAAIUBAAATAAAAAAAAAAAA&#10;AAAAAAAAAABbQ29udGVudF9UeXBlc10ueG1sUEsBAi0AFAAGAAgAAAAhAFr0LFu/AAAAFQEAAAsA&#10;AAAAAAAAAAAAAAAAHwEAAF9yZWxzLy5yZWxzUEsBAi0AFAAGAAgAAAAhAIdD6A3EAAAA2wAAAA8A&#10;AAAAAAAAAAAAAAAABwIAAGRycy9kb3ducmV2LnhtbFBLBQYAAAAAAwADALcAAAD4AgAAAAA=&#10;" fillcolor="window" stroked="f">
                  <v:textbox style="mso-fit-shape-to-text:t">
                    <w:txbxContent>
                      <w:p w14:paraId="140AD28B"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Local IP</w:t>
                        </w:r>
                      </w:p>
                    </w:txbxContent>
                  </v:textbox>
                </v:shape>
                <v:shape id="文本框 46" o:spid="_x0000_s1068" type="#_x0000_t202" style="position:absolute;left:32638;top:2621;width:10218;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LtwwAAANsAAAAPAAAAZHJzL2Rvd25yZXYueG1sRE9Na8JA&#10;EL0X/A/LCF5K3dgWCdFVVCjYgqBJLr0N2TFJm50N2TWJ/949FHp8vO/1djSN6KlztWUFi3kEgriw&#10;uuZSQZ59vMQgnEfW2FgmBXdysN1MntaYaDvwhfrUlyKEsEtQQeV9m0jpiooMurltiQN3tZ1BH2BX&#10;St3hEMJNI1+jaCkN1hwaKmzpUFHxm96MgiyXzz/H9PL5FsenL+3O3/tT3So1m467FQhPo/8X/7mP&#10;WsF7WB++hB8gNw8AAAD//wMAUEsBAi0AFAAGAAgAAAAhANvh9svuAAAAhQEAABMAAAAAAAAAAAAA&#10;AAAAAAAAAFtDb250ZW50X1R5cGVzXS54bWxQSwECLQAUAAYACAAAACEAWvQsW78AAAAVAQAACwAA&#10;AAAAAAAAAAAAAAAfAQAAX3JlbHMvLnJlbHNQSwECLQAUAAYACAAAACEATn8y7cMAAADbAAAADwAA&#10;AAAAAAAAAAAAAAAHAgAAZHJzL2Rvd25yZXYueG1sUEsFBgAAAAADAAMAtwAAAPcCAAAAAA==&#10;" fillcolor="window" stroked="f">
                  <v:textbox style="mso-fit-shape-to-text:t">
                    <w:txbxContent>
                      <w:p w14:paraId="5A88316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 gateway UE IP</w:t>
                        </w:r>
                      </w:p>
                    </w:txbxContent>
                  </v:textbox>
                </v:shape>
                <v:shape id="文本框 47" o:spid="_x0000_s1069" type="#_x0000_t202" style="position:absolute;left:20189;top:6108;width:1152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3C2DEC1A"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IP address mapping</w:t>
                        </w:r>
                      </w:p>
                    </w:txbxContent>
                  </v:textbox>
                </v:shape>
                <v:shape id="直接箭头连接符 42" o:spid="_x0000_s1070" type="#_x0000_t32" style="position:absolute;left:30842;top:12060;width:1500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4IxwAAANsAAAAPAAAAZHJzL2Rvd25yZXYueG1sRI/dasJA&#10;FITvC77DcgRvim60pdrUVVQQBJFSf8DenWaPSUz2bMhuY3z7bqHQy2FmvmGm89aUoqHa5ZYVDAcR&#10;COLE6pxTBcfDuj8B4TyyxtIyKbiTg/ms8zDFWNsbf1Cz96kIEHYxKsi8r2IpXZKRQTewFXHwLrY2&#10;6IOsU6lrvAW4KeUoil6kwZzDQoYVrTJKiv23UfC+O7xGydNyvLNf58/H66U4bZtCqV63XbyB8NT6&#10;//Bfe6MVPI/g90v4AXL2AwAA//8DAFBLAQItABQABgAIAAAAIQDb4fbL7gAAAIUBAAATAAAAAAAA&#10;AAAAAAAAAAAAAABbQ29udGVudF9UeXBlc10ueG1sUEsBAi0AFAAGAAgAAAAhAFr0LFu/AAAAFQEA&#10;AAsAAAAAAAAAAAAAAAAAHwEAAF9yZWxzLy5yZWxzUEsBAi0AFAAGAAgAAAAhACtB/gjHAAAA2wAA&#10;AA8AAAAAAAAAAAAAAAAABwIAAGRycy9kb3ducmV2LnhtbFBLBQYAAAAAAwADALcAAAD7AgAAAAA=&#10;" strokecolor="windowText" strokeweight=".25pt">
                  <v:stroke joinstyle="miter"/>
                  <o:lock v:ext="edit" shapetype="f"/>
                </v:shape>
                <v:shape id="文本框 49" o:spid="_x0000_s1071" type="#_x0000_t202" style="position:absolute;left:36117;top:9761;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axAAAANsAAAAPAAAAZHJzL2Rvd25yZXYueG1sRI9Bi8Iw&#10;FITvC/6H8AQvounqspRqFF0QVBDW6sXbo3m21ealNFHrvzcLwh6HmfmGmc5bU4k7Na60rOBzGIEg&#10;zqwuOVdwPKwGMQjnkTVWlknBkxzMZ52PKSbaPnhP99TnIkDYJaig8L5OpHRZQQbd0NbEwTvbxqAP&#10;ssmlbvAR4KaSoyj6lgZLDgsF1vRTUHZNb0bB4Sj7l3W634zjeLfV7ve03JW1Ur1uu5iA8NT6//C7&#10;vdYKvsbw9yX8ADl7AQAA//8DAFBLAQItABQABgAIAAAAIQDb4fbL7gAAAIUBAAATAAAAAAAAAAAA&#10;AAAAAAAAAABbQ29udGVudF9UeXBlc10ueG1sUEsBAi0AFAAGAAgAAAAhAFr0LFu/AAAAFQEAAAsA&#10;AAAAAAAAAAAAAAAAHwEAAF9yZWxzLy5yZWxzUEsBAi0AFAAGAAgAAAAhAL6trJrEAAAA2wAAAA8A&#10;AAAAAAAAAAAAAAAABwIAAGRycy9kb3ducmV2LnhtbFBLBQYAAAAAAwADALcAAAD4AgAAAAA=&#10;" fillcolor="window" stroked="f">
                  <v:textbox style="mso-fit-shape-to-text:t">
                    <w:txbxContent>
                      <w:p w14:paraId="250E5102"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31467D17"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78399A24"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v:shape id="直接箭头连接符 44" o:spid="_x0000_s1072" type="#_x0000_t32" style="position:absolute;left:11106;top:17607;width:34741;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MPnxwAAANsAAAAPAAAAZHJzL2Rvd25yZXYueG1sRI/dasJA&#10;FITvhb7DcgreSN1oxWp0lbZQKBQRfwr17pg9JjHZsyG7jenbuwXBy2FmvmHmy9aUoqHa5ZYVDPoR&#10;COLE6pxTBfvdx9MEhPPIGkvLpOCPHCwXD505xtpeeEPN1qciQNjFqCDzvoqldElGBl3fVsTBO9na&#10;oA+yTqWu8RLgppTDKBpLgzmHhQwres8oKba/RsF6tZtGyfPby8oefw6986n4/moKpbqP7esMhKfW&#10;38O39qdWMBrB/5fwA+TiCgAA//8DAFBLAQItABQABgAIAAAAIQDb4fbL7gAAAIUBAAATAAAAAAAA&#10;AAAAAAAAAAAAAABbQ29udGVudF9UeXBlc10ueG1sUEsBAi0AFAAGAAgAAAAhAFr0LFu/AAAAFQEA&#10;AAsAAAAAAAAAAAAAAAAAHwEAAF9yZWxzLy5yZWxzUEsBAi0AFAAGAAgAAAAhAMvkw+fHAAAA2wAA&#10;AA8AAAAAAAAAAAAAAAAABwIAAGRycy9kb3ducmV2LnhtbFBLBQYAAAAAAwADALcAAAD7AgAAAAA=&#10;" strokecolor="windowText" strokeweight=".25pt">
                  <v:stroke joinstyle="miter"/>
                  <o:lock v:ext="edit" shapetype="f"/>
                </v:shape>
                <v:shape id="文本框 55" o:spid="_x0000_s1073" type="#_x0000_t202" style="position:absolute;left:36169;top:15688;width:544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F1xQAAANsAAAAPAAAAZHJzL2Rvd25yZXYueG1sRI9Ba8JA&#10;FITvBf/D8oRexGzaqoSYVapQ0IJQoxdvj+wziWbfhuxW03/vFgo9DjPzDZMte9OIG3WutqzgJYpB&#10;EBdW11wqOB4+xgkI55E1NpZJwQ85WC4GTxmm2t55T7fclyJA2KWooPK+TaV0RUUGXWRb4uCdbWfQ&#10;B9mVUnd4D3DTyNc4nkmDNYeFCltaV1Rc82+j4HCUo8sm32/fkmT3qd3XabWrW6Weh/37HISn3v+H&#10;/9obrWAyhd8v4QfIxQMAAP//AwBQSwECLQAUAAYACAAAACEA2+H2y+4AAACFAQAAEwAAAAAAAAAA&#10;AAAAAAAAAAAAW0NvbnRlbnRfVHlwZXNdLnhtbFBLAQItABQABgAIAAAAIQBa9CxbvwAAABUBAAAL&#10;AAAAAAAAAAAAAAAAAB8BAABfcmVscy8ucmVsc1BLAQItABQABgAIAAAAIQBeCJF1xQAAANsAAAAP&#10;AAAAAAAAAAAAAAAAAAcCAABkcnMvZG93bnJldi54bWxQSwUGAAAAAAMAAwC3AAAA+QIAAAAA&#10;" fillcolor="window" stroked="f">
                  <v:textbox style="mso-fit-shape-to-text:t">
                    <w:txbxContent>
                      <w:p w14:paraId="7EEC68AC"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MCX-n</w:t>
                        </w:r>
                      </w:p>
                      <w:p w14:paraId="4E789C40"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CSC-n</w:t>
                        </w:r>
                      </w:p>
                      <w:p w14:paraId="040F1035" w14:textId="77777777" w:rsidR="00502D2F" w:rsidRDefault="00502D2F" w:rsidP="00502D2F">
                        <w:pPr>
                          <w:pStyle w:val="NormalWeb"/>
                          <w:spacing w:before="0" w:beforeAutospacing="0" w:after="0" w:afterAutospacing="0"/>
                          <w:jc w:val="center"/>
                        </w:pPr>
                        <w:r>
                          <w:rPr>
                            <w:rFonts w:ascii="Calibri" w:eastAsiaTheme="minorEastAsia" w:hAnsi="Calibri" w:cs="Calibri"/>
                            <w:color w:val="000000" w:themeColor="text1"/>
                            <w:kern w:val="24"/>
                            <w:sz w:val="16"/>
                            <w:szCs w:val="16"/>
                          </w:rPr>
                          <w:t>SIP-n</w:t>
                        </w:r>
                      </w:p>
                    </w:txbxContent>
                  </v:textbox>
                </v:shape>
                <w10:anchorlock/>
              </v:group>
            </w:pict>
          </mc:Fallback>
        </mc:AlternateContent>
      </w:r>
    </w:p>
    <w:p w14:paraId="5F461010" w14:textId="77777777" w:rsidR="00D74A1C" w:rsidRPr="00043FBE" w:rsidRDefault="00D74A1C" w:rsidP="00D74A1C">
      <w:pPr>
        <w:pStyle w:val="TF"/>
      </w:pPr>
      <w:r w:rsidRPr="00753C9C">
        <w:t>Figure 11.4.3-1: non-3GPP device uses MC gateway UE's IP address</w:t>
      </w:r>
    </w:p>
    <w:p w14:paraId="1DE32070" w14:textId="4B77D075" w:rsidR="00D74A1C" w:rsidRPr="00043FBE" w:rsidRDefault="00D74A1C" w:rsidP="00D74A1C">
      <w:pPr>
        <w:pStyle w:val="Heading2"/>
      </w:pPr>
      <w:bookmarkStart w:id="238" w:name="_Toc155898570"/>
      <w:r w:rsidRPr="00043FBE">
        <w:t>11.5</w:t>
      </w:r>
      <w:r w:rsidRPr="00043FBE">
        <w:tab/>
        <w:t>Procedures and information flows</w:t>
      </w:r>
      <w:bookmarkEnd w:id="238"/>
    </w:p>
    <w:p w14:paraId="2D602E5F" w14:textId="7C59D88A" w:rsidR="00D74A1C" w:rsidRPr="00043FBE" w:rsidRDefault="00D74A1C" w:rsidP="00D74A1C">
      <w:pPr>
        <w:pStyle w:val="Heading3"/>
        <w:rPr>
          <w:ins w:id="239" w:author="Ericsson" w:date="2024-03-18T11:56:00Z"/>
          <w:lang w:eastAsia="zh-CN"/>
        </w:rPr>
      </w:pPr>
      <w:bookmarkStart w:id="240" w:name="_Toc155898571"/>
      <w:del w:id="241" w:author="Ericsson" w:date="2024-03-25T14:02:00Z">
        <w:r w:rsidRPr="00043FBE" w:rsidDel="00232E5E">
          <w:delText>11.5.1</w:delText>
        </w:r>
        <w:r w:rsidRPr="00043FBE" w:rsidDel="00232E5E">
          <w:tab/>
        </w:r>
      </w:del>
      <w:del w:id="242" w:author="Ericsson" w:date="2024-03-18T11:54:00Z">
        <w:r w:rsidRPr="00043FBE" w:rsidDel="006501BF">
          <w:rPr>
            <w:lang w:eastAsia="zh-CN"/>
          </w:rPr>
          <w:delText>Connection authorisation mechanisms</w:delText>
        </w:r>
      </w:del>
      <w:bookmarkEnd w:id="240"/>
    </w:p>
    <w:p w14:paraId="5DDFC981" w14:textId="3346F79E" w:rsidR="00D74A1C" w:rsidRPr="00043FBE" w:rsidDel="00A33BAC" w:rsidRDefault="00D74A1C" w:rsidP="00D74A1C">
      <w:pPr>
        <w:pStyle w:val="Heading4"/>
        <w:rPr>
          <w:del w:id="243" w:author="Ericsson" w:date="2024-03-18T11:55:00Z"/>
          <w:lang w:eastAsia="zh-CN"/>
        </w:rPr>
      </w:pPr>
      <w:bookmarkStart w:id="244" w:name="_Toc155898572"/>
      <w:del w:id="245" w:author="Ericsson" w:date="2024-03-18T11:55:00Z">
        <w:r w:rsidRPr="00043FBE" w:rsidDel="00A33BAC">
          <w:rPr>
            <w:lang w:eastAsia="zh-CN"/>
          </w:rPr>
          <w:delText>11.5.1.1</w:delText>
        </w:r>
        <w:r w:rsidRPr="00043FBE" w:rsidDel="00A33BAC">
          <w:rPr>
            <w:lang w:eastAsia="zh-CN"/>
          </w:rPr>
          <w:tab/>
          <w:delText>General</w:delText>
        </w:r>
        <w:bookmarkEnd w:id="244"/>
      </w:del>
    </w:p>
    <w:p w14:paraId="6D422F47" w14:textId="58D7FAB0" w:rsidR="00D74A1C" w:rsidRPr="00043FBE" w:rsidDel="00A33BAC" w:rsidRDefault="00D74A1C" w:rsidP="00D74A1C">
      <w:pPr>
        <w:rPr>
          <w:del w:id="246" w:author="Ericsson" w:date="2024-03-18T11:55:00Z"/>
          <w:lang w:eastAsia="zh-CN"/>
        </w:rPr>
      </w:pPr>
      <w:bookmarkStart w:id="247" w:name="_Hlk87944853"/>
      <w:del w:id="248" w:author="Ericsson" w:date="2024-03-18T11:55:00Z">
        <w:r w:rsidRPr="00043FBE" w:rsidDel="00A33BAC">
          <w:rPr>
            <w:lang w:eastAsia="zh-CN"/>
          </w:rPr>
          <w:delText>The connection of non-3GPP devices via an MC gateway UE require authorisation verification by the MC system. Two different types of non-3GPP devices are supported, those which can host MC service client and those which cannot host MC service clients.</w:delText>
        </w:r>
        <w:bookmarkStart w:id="249" w:name="_Toc81988269"/>
        <w:bookmarkStart w:id="250" w:name="_Toc81988270"/>
        <w:bookmarkEnd w:id="247"/>
      </w:del>
    </w:p>
    <w:p w14:paraId="1F1CB9B2" w14:textId="598ACA6E" w:rsidR="00D74A1C" w:rsidRPr="00043FBE" w:rsidDel="004315B7" w:rsidRDefault="00D74A1C" w:rsidP="00D74A1C">
      <w:pPr>
        <w:pStyle w:val="EditorsNote"/>
        <w:rPr>
          <w:del w:id="251" w:author="Ericsson" w:date="2024-03-18T16:51:00Z"/>
          <w:lang w:eastAsia="zh-CN"/>
        </w:rPr>
      </w:pPr>
      <w:del w:id="252" w:author="Ericsson" w:date="2024-03-18T16:51:00Z">
        <w:r w:rsidRPr="00043FBE" w:rsidDel="004315B7">
          <w:rPr>
            <w:lang w:eastAsia="zh-CN"/>
          </w:rPr>
          <w:delText>Editor's Note: The content of this clause is FFS based on possible updates in 3GPP TS 33.180.</w:delText>
        </w:r>
      </w:del>
    </w:p>
    <w:p w14:paraId="2C0CA1BB" w14:textId="7A762352" w:rsidR="00D74A1C" w:rsidRPr="00043FBE" w:rsidDel="00A33BAC" w:rsidRDefault="00D74A1C" w:rsidP="00D74A1C">
      <w:pPr>
        <w:pStyle w:val="Heading4"/>
        <w:rPr>
          <w:del w:id="253" w:author="Ericsson" w:date="2024-03-18T11:55:00Z"/>
        </w:rPr>
      </w:pPr>
      <w:bookmarkStart w:id="254" w:name="_Toc155898573"/>
      <w:del w:id="255" w:author="Ericsson" w:date="2024-03-18T11:55:00Z">
        <w:r w:rsidRPr="00043FBE" w:rsidDel="00A33BAC">
          <w:delText>11.5.1.2</w:delText>
        </w:r>
        <w:r w:rsidRPr="00043FBE" w:rsidDel="00A33BAC">
          <w:tab/>
        </w:r>
        <w:bookmarkEnd w:id="249"/>
        <w:r w:rsidRPr="00043FBE" w:rsidDel="00A33BAC">
          <w:delText>Connection authorisation for non-3GPP devices that host an MC client</w:delText>
        </w:r>
        <w:bookmarkEnd w:id="254"/>
      </w:del>
    </w:p>
    <w:p w14:paraId="7BA54205" w14:textId="7A3FF4EF" w:rsidR="00D74A1C" w:rsidRPr="00043FBE" w:rsidDel="00A33BAC" w:rsidRDefault="00D74A1C" w:rsidP="00D74A1C">
      <w:pPr>
        <w:pStyle w:val="Heading5"/>
        <w:rPr>
          <w:del w:id="256" w:author="Ericsson" w:date="2024-03-18T11:55:00Z"/>
        </w:rPr>
      </w:pPr>
      <w:bookmarkStart w:id="257" w:name="_Toc155898574"/>
      <w:del w:id="258" w:author="Ericsson" w:date="2024-03-18T11:55:00Z">
        <w:r w:rsidRPr="00043FBE" w:rsidDel="00A33BAC">
          <w:delText>11.5.1.2.1</w:delText>
        </w:r>
        <w:r w:rsidRPr="00043FBE" w:rsidDel="00A33BAC">
          <w:tab/>
          <w:delText>General</w:delText>
        </w:r>
        <w:bookmarkEnd w:id="250"/>
        <w:bookmarkEnd w:id="257"/>
      </w:del>
    </w:p>
    <w:p w14:paraId="0DE2B7C6" w14:textId="17CEAE31" w:rsidR="00D74A1C" w:rsidRPr="00043FBE" w:rsidDel="00A33BAC" w:rsidRDefault="00D74A1C" w:rsidP="00D74A1C">
      <w:pPr>
        <w:rPr>
          <w:del w:id="259" w:author="Ericsson" w:date="2024-03-18T11:55:00Z"/>
        </w:rPr>
      </w:pPr>
      <w:del w:id="260" w:author="Ericsson" w:date="2024-03-18T11:55:00Z">
        <w:r w:rsidRPr="00043FBE" w:rsidDel="00A33BAC">
          <w:delText>The solution is applied to non-3GPP devices which can host an MC client.</w:delText>
        </w:r>
        <w:bookmarkStart w:id="261" w:name="_Hlk56494846"/>
        <w:r w:rsidRPr="00043FBE" w:rsidDel="00A33BAC">
          <w:delText xml:space="preserve"> The MC server performs authorization for the use of the MC gateway UE by the MC gateway client, i.e. the binding between the MC gateway UE and the MC gateway client is authorized and controlled by the MC server.</w:delText>
        </w:r>
        <w:bookmarkEnd w:id="261"/>
        <w:r w:rsidRPr="00043FBE" w:rsidDel="00A33BAC">
          <w:delText xml:space="preserve"> The MC gateway client informs MC clients about the connection status.</w:delText>
        </w:r>
      </w:del>
    </w:p>
    <w:p w14:paraId="4DB0E771" w14:textId="6B12B77F" w:rsidR="00D74A1C" w:rsidRPr="00043FBE" w:rsidDel="00A33BAC" w:rsidRDefault="00D74A1C" w:rsidP="00D74A1C">
      <w:pPr>
        <w:rPr>
          <w:del w:id="262" w:author="Ericsson" w:date="2024-03-18T11:55:00Z"/>
        </w:rPr>
      </w:pPr>
      <w:del w:id="263" w:author="Ericsson" w:date="2024-03-18T11:55:00Z">
        <w:r w:rsidRPr="00043FBE" w:rsidDel="00A33BAC">
          <w:delText>For the period of association between MC server, MC gateway client and MC gateway UE, the MC server maintains the assignment between MC clients to the MC gateway UE used. This assignment is cancelled again with the disconnection.</w:delText>
        </w:r>
      </w:del>
    </w:p>
    <w:p w14:paraId="16ABC2F4" w14:textId="20604505" w:rsidR="00D74A1C" w:rsidRPr="00043FBE" w:rsidDel="00A33BAC" w:rsidRDefault="00D74A1C" w:rsidP="00D74A1C">
      <w:pPr>
        <w:pStyle w:val="Heading5"/>
        <w:rPr>
          <w:del w:id="264" w:author="Ericsson" w:date="2024-03-18T11:55:00Z"/>
        </w:rPr>
      </w:pPr>
      <w:bookmarkStart w:id="265" w:name="_Toc81988271"/>
      <w:bookmarkStart w:id="266" w:name="_Toc155898575"/>
      <w:del w:id="267" w:author="Ericsson" w:date="2024-03-18T11:55:00Z">
        <w:r w:rsidRPr="00043FBE" w:rsidDel="00A33BAC">
          <w:delText>11.5.1.2.2</w:delText>
        </w:r>
        <w:r w:rsidRPr="00043FBE" w:rsidDel="00A33BAC">
          <w:tab/>
          <w:delText>Information flows</w:delText>
        </w:r>
        <w:bookmarkEnd w:id="265"/>
        <w:bookmarkEnd w:id="266"/>
      </w:del>
    </w:p>
    <w:p w14:paraId="5662C981" w14:textId="3F60CB30" w:rsidR="00D74A1C" w:rsidRPr="00043FBE" w:rsidDel="00A33BAC" w:rsidRDefault="00D74A1C" w:rsidP="00D74A1C">
      <w:pPr>
        <w:pStyle w:val="Heading6"/>
        <w:rPr>
          <w:del w:id="268" w:author="Ericsson" w:date="2024-03-18T11:55:00Z"/>
          <w:lang w:eastAsia="zh-CN"/>
        </w:rPr>
      </w:pPr>
      <w:bookmarkStart w:id="269" w:name="_Toc81988272"/>
      <w:bookmarkStart w:id="270" w:name="_Toc155898576"/>
      <w:del w:id="271" w:author="Ericsson" w:date="2024-03-18T11:55:00Z">
        <w:r w:rsidRPr="00043FBE" w:rsidDel="00A33BAC">
          <w:delText>11.5.1.2.2.1</w:delText>
        </w:r>
        <w:r w:rsidRPr="00043FBE" w:rsidDel="00A33BAC">
          <w:tab/>
          <w:delText>Connection authorization request</w:delText>
        </w:r>
        <w:bookmarkEnd w:id="269"/>
        <w:bookmarkEnd w:id="270"/>
      </w:del>
    </w:p>
    <w:p w14:paraId="26D942EA" w14:textId="1F283447" w:rsidR="00D74A1C" w:rsidRPr="00043FBE" w:rsidDel="00A33BAC" w:rsidRDefault="00D74A1C" w:rsidP="00D74A1C">
      <w:pPr>
        <w:rPr>
          <w:del w:id="272" w:author="Ericsson" w:date="2024-03-18T11:55:00Z"/>
        </w:rPr>
      </w:pPr>
      <w:del w:id="273" w:author="Ericsson" w:date="2024-03-18T11:55:00Z">
        <w:r w:rsidRPr="00043FBE" w:rsidDel="00A33BAC">
          <w:delText>Table 11.5.1.2.2.1</w:delText>
        </w:r>
        <w:r w:rsidRPr="00043FBE" w:rsidDel="00A33BAC">
          <w:rPr>
            <w:lang w:eastAsia="zh-CN"/>
          </w:rPr>
          <w:delText>-1</w:delText>
        </w:r>
        <w:r w:rsidRPr="00043FBE" w:rsidDel="00A33BAC">
          <w:delText xml:space="preserve"> describes the information flow connection authorization request sent from the MC gateway client, which resides on a non-3GPP device, to the MC gateway UE, and from the MC gateway UE to the MC server.</w:delText>
        </w:r>
      </w:del>
    </w:p>
    <w:p w14:paraId="77E8D7CE" w14:textId="53DC430B" w:rsidR="00D74A1C" w:rsidRPr="00043FBE" w:rsidDel="00A33BAC" w:rsidRDefault="00D74A1C" w:rsidP="00D74A1C">
      <w:pPr>
        <w:pStyle w:val="TH"/>
        <w:rPr>
          <w:del w:id="274" w:author="Ericsson" w:date="2024-03-18T11:55:00Z"/>
        </w:rPr>
      </w:pPr>
      <w:del w:id="275" w:author="Ericsson" w:date="2024-03-18T11:55:00Z">
        <w:r w:rsidRPr="00043FBE" w:rsidDel="00A33BAC">
          <w:delText>Table 11.5.1.2.2.1-1: Connection authorization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17D810CE" w14:textId="4275445B">
        <w:trPr>
          <w:jc w:val="center"/>
          <w:del w:id="276"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AAC0102" w14:textId="0B1CA59D" w:rsidR="00D74A1C" w:rsidRPr="00043FBE" w:rsidDel="00A33BAC" w:rsidRDefault="00D74A1C">
            <w:pPr>
              <w:pStyle w:val="TAH"/>
              <w:rPr>
                <w:del w:id="277" w:author="Ericsson" w:date="2024-03-18T11:55:00Z"/>
              </w:rPr>
            </w:pPr>
            <w:del w:id="278" w:author="Ericsson" w:date="2024-03-18T11:55:00Z">
              <w:r w:rsidRPr="00043FBE" w:rsidDel="00A33BAC">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73AF7746" w14:textId="5195F960" w:rsidR="00D74A1C" w:rsidRPr="00043FBE" w:rsidDel="00A33BAC" w:rsidRDefault="00D74A1C">
            <w:pPr>
              <w:pStyle w:val="TAH"/>
              <w:rPr>
                <w:del w:id="279" w:author="Ericsson" w:date="2024-03-18T11:55:00Z"/>
              </w:rPr>
            </w:pPr>
            <w:del w:id="280" w:author="Ericsson" w:date="2024-03-18T11:55:00Z">
              <w:r w:rsidRPr="00043FBE" w:rsidDel="00A33BAC">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7FB88F" w14:textId="0CF23203" w:rsidR="00D74A1C" w:rsidRPr="00043FBE" w:rsidDel="00A33BAC" w:rsidRDefault="00D74A1C">
            <w:pPr>
              <w:pStyle w:val="TAH"/>
              <w:rPr>
                <w:del w:id="281" w:author="Ericsson" w:date="2024-03-18T11:55:00Z"/>
              </w:rPr>
            </w:pPr>
            <w:del w:id="282" w:author="Ericsson" w:date="2024-03-18T11:55:00Z">
              <w:r w:rsidRPr="00043FBE" w:rsidDel="00A33BAC">
                <w:delText>Description</w:delText>
              </w:r>
            </w:del>
          </w:p>
        </w:tc>
      </w:tr>
      <w:tr w:rsidR="00D74A1C" w:rsidRPr="00043FBE" w:rsidDel="00A33BAC" w14:paraId="2D2846D0" w14:textId="2C883F4C">
        <w:trPr>
          <w:jc w:val="center"/>
          <w:del w:id="283"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570973EB" w14:textId="5C7EABBA" w:rsidR="00D74A1C" w:rsidRPr="00043FBE" w:rsidDel="00A33BAC" w:rsidRDefault="00D74A1C">
            <w:pPr>
              <w:pStyle w:val="TAL"/>
              <w:rPr>
                <w:del w:id="284" w:author="Ericsson" w:date="2024-03-18T11:55:00Z"/>
              </w:rPr>
            </w:pPr>
            <w:del w:id="285" w:author="Ericsson" w:date="2024-03-18T11:55:00Z">
              <w:r w:rsidRPr="00043FBE" w:rsidDel="00A33BAC">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20B0EA58" w14:textId="41219700" w:rsidR="00D74A1C" w:rsidRPr="00043FBE" w:rsidDel="00A33BAC" w:rsidRDefault="00D74A1C">
            <w:pPr>
              <w:pStyle w:val="TAL"/>
              <w:rPr>
                <w:del w:id="286" w:author="Ericsson" w:date="2024-03-18T11:55:00Z"/>
              </w:rPr>
            </w:pPr>
            <w:del w:id="287"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1B01FE" w14:textId="707DFE0D" w:rsidR="00D74A1C" w:rsidRPr="00043FBE" w:rsidDel="00A33BAC" w:rsidRDefault="00D74A1C">
            <w:pPr>
              <w:pStyle w:val="TAL"/>
              <w:rPr>
                <w:del w:id="288" w:author="Ericsson" w:date="2024-03-18T11:55:00Z"/>
              </w:rPr>
            </w:pPr>
            <w:del w:id="289" w:author="Ericsson" w:date="2024-03-18T11:55:00Z">
              <w:r w:rsidRPr="00043FBE" w:rsidDel="00A33BAC">
                <w:delText>The GW MC service ID of the requesting MC service user.</w:delText>
              </w:r>
            </w:del>
          </w:p>
        </w:tc>
      </w:tr>
      <w:tr w:rsidR="00D74A1C" w:rsidRPr="00043FBE" w:rsidDel="00A33BAC" w14:paraId="6D7E2414" w14:textId="40FD2178">
        <w:trPr>
          <w:jc w:val="center"/>
          <w:del w:id="290" w:author="Ericsson" w:date="2024-03-18T11:5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D3175B9" w14:textId="160460AA" w:rsidR="00D74A1C" w:rsidRPr="00043FBE" w:rsidDel="00A33BAC" w:rsidRDefault="00D74A1C">
            <w:pPr>
              <w:pStyle w:val="TAN"/>
              <w:rPr>
                <w:del w:id="291" w:author="Ericsson" w:date="2024-03-18T11:55:00Z"/>
              </w:rPr>
            </w:pPr>
            <w:del w:id="292" w:author="Ericsson" w:date="2024-03-18T11:55:00Z">
              <w:r w:rsidRPr="00043FBE" w:rsidDel="00A33BAC">
                <w:delText>NOTE:</w:delText>
              </w:r>
              <w:r w:rsidRPr="00043FBE" w:rsidDel="00A33BAC">
                <w:tab/>
                <w:delText>The GW MC service ID indicates for which MC service the connection is to be authorised.</w:delText>
              </w:r>
            </w:del>
          </w:p>
        </w:tc>
      </w:tr>
    </w:tbl>
    <w:p w14:paraId="1B3B066F" w14:textId="49F9BC8E" w:rsidR="00D74A1C" w:rsidRPr="00043FBE" w:rsidDel="00A33BAC" w:rsidRDefault="00D74A1C" w:rsidP="00D74A1C">
      <w:pPr>
        <w:rPr>
          <w:del w:id="293" w:author="Ericsson" w:date="2024-03-18T11:55:00Z"/>
        </w:rPr>
      </w:pPr>
    </w:p>
    <w:p w14:paraId="42728AD8" w14:textId="56E6948F" w:rsidR="00D74A1C" w:rsidRPr="00043FBE" w:rsidDel="00A33BAC" w:rsidRDefault="00D74A1C" w:rsidP="00D74A1C">
      <w:pPr>
        <w:pStyle w:val="NO"/>
        <w:rPr>
          <w:del w:id="294" w:author="Ericsson" w:date="2024-03-18T11:55:00Z"/>
        </w:rPr>
      </w:pPr>
      <w:del w:id="295" w:author="Ericsson" w:date="2024-03-18T11:55:00Z">
        <w:r w:rsidRPr="00043FBE" w:rsidDel="00A33BAC">
          <w:delText>NOTE:</w:delText>
        </w:r>
        <w:r w:rsidRPr="00043FBE" w:rsidDel="00A33BAC">
          <w:tab/>
          <w:delText>The MC service ID used for MC service authorisation and the GW MC service ID used for connection authorization may have different values. Both identities are configured by the Mission Critical Organisation.</w:delText>
        </w:r>
      </w:del>
    </w:p>
    <w:p w14:paraId="3F4554FD" w14:textId="3EA22BF2" w:rsidR="00D74A1C" w:rsidRPr="00043FBE" w:rsidDel="00A33BAC" w:rsidRDefault="00D74A1C" w:rsidP="00D74A1C">
      <w:pPr>
        <w:pStyle w:val="Heading6"/>
        <w:rPr>
          <w:del w:id="296" w:author="Ericsson" w:date="2024-03-18T11:55:00Z"/>
          <w:lang w:eastAsia="zh-CN"/>
        </w:rPr>
      </w:pPr>
      <w:bookmarkStart w:id="297" w:name="_Toc81988273"/>
      <w:bookmarkStart w:id="298" w:name="_Toc155898577"/>
      <w:del w:id="299" w:author="Ericsson" w:date="2024-03-18T11:55:00Z">
        <w:r w:rsidRPr="00043FBE" w:rsidDel="00A33BAC">
          <w:delText>11.5.1.2.2.2</w:delText>
        </w:r>
        <w:r w:rsidRPr="00043FBE" w:rsidDel="00A33BAC">
          <w:tab/>
          <w:delText>Connection authorization response</w:delText>
        </w:r>
        <w:bookmarkEnd w:id="297"/>
        <w:bookmarkEnd w:id="298"/>
      </w:del>
    </w:p>
    <w:p w14:paraId="61DA438D" w14:textId="68B548AE" w:rsidR="00D74A1C" w:rsidRPr="00043FBE" w:rsidDel="00A33BAC" w:rsidRDefault="00D74A1C" w:rsidP="00D74A1C">
      <w:pPr>
        <w:rPr>
          <w:del w:id="300" w:author="Ericsson" w:date="2024-03-18T11:55:00Z"/>
        </w:rPr>
      </w:pPr>
      <w:del w:id="301" w:author="Ericsson" w:date="2024-03-18T11:55:00Z">
        <w:r w:rsidRPr="00043FBE" w:rsidDel="00A33BAC">
          <w:delText>Table 11.5.1.2.2.2</w:delText>
        </w:r>
        <w:r w:rsidRPr="00043FBE" w:rsidDel="00A33BAC">
          <w:rPr>
            <w:lang w:eastAsia="zh-CN"/>
          </w:rPr>
          <w:delText>-1</w:delText>
        </w:r>
        <w:r w:rsidRPr="00043FBE" w:rsidDel="00A33BAC">
          <w:delText xml:space="preserve"> describes the information flow connection authorization response sent from the MC server to the MC gateway UE, and from the MC gateway UE to the MC gateway client residing on a non-3GPP device.</w:delText>
        </w:r>
      </w:del>
    </w:p>
    <w:p w14:paraId="0D5E69AB" w14:textId="41C35D1D" w:rsidR="00D74A1C" w:rsidRPr="00043FBE" w:rsidDel="00A33BAC" w:rsidRDefault="00D74A1C" w:rsidP="00D74A1C">
      <w:pPr>
        <w:pStyle w:val="TH"/>
        <w:rPr>
          <w:del w:id="302" w:author="Ericsson" w:date="2024-03-18T11:55:00Z"/>
        </w:rPr>
      </w:pPr>
      <w:del w:id="303" w:author="Ericsson" w:date="2024-03-18T11:55:00Z">
        <w:r w:rsidRPr="00043FBE" w:rsidDel="00A33BAC">
          <w:delText>Table 11.5.1.2.2.2-1: Connection authorization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6F42BEFE" w14:textId="3E16BF25">
        <w:trPr>
          <w:jc w:val="center"/>
          <w:del w:id="304"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7A0878BE" w14:textId="6C5D4B46" w:rsidR="00D74A1C" w:rsidRPr="00043FBE" w:rsidDel="00A33BAC" w:rsidRDefault="00D74A1C">
            <w:pPr>
              <w:keepNext/>
              <w:keepLines/>
              <w:spacing w:after="0"/>
              <w:jc w:val="center"/>
              <w:rPr>
                <w:del w:id="305" w:author="Ericsson" w:date="2024-03-18T11:55:00Z"/>
                <w:rFonts w:ascii="Arial" w:hAnsi="Arial"/>
                <w:b/>
                <w:sz w:val="18"/>
              </w:rPr>
            </w:pPr>
            <w:del w:id="306" w:author="Ericsson" w:date="2024-03-18T11:55:00Z">
              <w:r w:rsidRPr="00043FBE" w:rsidDel="00A33BAC">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320D16FF" w14:textId="57AF9DA2" w:rsidR="00D74A1C" w:rsidRPr="00043FBE" w:rsidDel="00A33BAC" w:rsidRDefault="00D74A1C">
            <w:pPr>
              <w:keepNext/>
              <w:keepLines/>
              <w:spacing w:after="0"/>
              <w:jc w:val="center"/>
              <w:rPr>
                <w:del w:id="307" w:author="Ericsson" w:date="2024-03-18T11:55:00Z"/>
                <w:rFonts w:ascii="Arial" w:hAnsi="Arial"/>
                <w:b/>
                <w:sz w:val="18"/>
              </w:rPr>
            </w:pPr>
            <w:del w:id="308" w:author="Ericsson" w:date="2024-03-18T11:55:00Z">
              <w:r w:rsidRPr="00043FBE" w:rsidDel="00A33BAC">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3805C9" w14:textId="1DAAD76A" w:rsidR="00D74A1C" w:rsidRPr="00043FBE" w:rsidDel="00A33BAC" w:rsidRDefault="00D74A1C">
            <w:pPr>
              <w:keepNext/>
              <w:keepLines/>
              <w:spacing w:after="0"/>
              <w:jc w:val="center"/>
              <w:rPr>
                <w:del w:id="309" w:author="Ericsson" w:date="2024-03-18T11:55:00Z"/>
                <w:rFonts w:ascii="Arial" w:hAnsi="Arial"/>
                <w:b/>
                <w:sz w:val="18"/>
              </w:rPr>
            </w:pPr>
            <w:del w:id="310" w:author="Ericsson" w:date="2024-03-18T11:55:00Z">
              <w:r w:rsidRPr="00043FBE" w:rsidDel="00A33BAC">
                <w:rPr>
                  <w:rFonts w:ascii="Arial" w:hAnsi="Arial"/>
                  <w:b/>
                  <w:sz w:val="18"/>
                </w:rPr>
                <w:delText>Description</w:delText>
              </w:r>
            </w:del>
          </w:p>
        </w:tc>
      </w:tr>
      <w:tr w:rsidR="00D74A1C" w:rsidRPr="00043FBE" w:rsidDel="00A33BAC" w14:paraId="4BC1ECA4" w14:textId="36FD208C">
        <w:trPr>
          <w:jc w:val="center"/>
          <w:del w:id="311"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6EA60158" w14:textId="384FBC12" w:rsidR="00D74A1C" w:rsidRPr="00043FBE" w:rsidDel="00A33BAC" w:rsidRDefault="00D74A1C">
            <w:pPr>
              <w:keepNext/>
              <w:keepLines/>
              <w:spacing w:after="0"/>
              <w:rPr>
                <w:del w:id="312" w:author="Ericsson" w:date="2024-03-18T11:55:00Z"/>
                <w:rFonts w:ascii="Arial" w:hAnsi="Arial"/>
                <w:sz w:val="18"/>
              </w:rPr>
            </w:pPr>
            <w:del w:id="313" w:author="Ericsson" w:date="2024-03-18T11:55:00Z">
              <w:r w:rsidRPr="00043FBE" w:rsidDel="00A33BAC">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18E7C89" w14:textId="144F312D" w:rsidR="00D74A1C" w:rsidRPr="00043FBE" w:rsidDel="00A33BAC" w:rsidRDefault="00D74A1C">
            <w:pPr>
              <w:keepNext/>
              <w:keepLines/>
              <w:spacing w:after="0"/>
              <w:jc w:val="center"/>
              <w:rPr>
                <w:del w:id="314" w:author="Ericsson" w:date="2024-03-18T11:55:00Z"/>
                <w:rFonts w:ascii="Arial" w:hAnsi="Arial"/>
                <w:sz w:val="18"/>
              </w:rPr>
            </w:pPr>
            <w:del w:id="315" w:author="Ericsson" w:date="2024-03-18T11:55:00Z">
              <w:r w:rsidRPr="00043FBE" w:rsidDel="00A33BAC">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4C7F72" w14:textId="4D14EE0C" w:rsidR="00D74A1C" w:rsidRPr="00043FBE" w:rsidDel="00A33BAC" w:rsidRDefault="00D74A1C">
            <w:pPr>
              <w:keepNext/>
              <w:keepLines/>
              <w:spacing w:after="0"/>
              <w:rPr>
                <w:del w:id="316" w:author="Ericsson" w:date="2024-03-18T11:55:00Z"/>
                <w:rFonts w:ascii="Arial" w:hAnsi="Arial"/>
                <w:sz w:val="18"/>
              </w:rPr>
            </w:pPr>
            <w:del w:id="317" w:author="Ericsson" w:date="2024-03-18T11:55:00Z">
              <w:r w:rsidRPr="00043FBE" w:rsidDel="00A33BAC">
                <w:rPr>
                  <w:rFonts w:ascii="Arial" w:hAnsi="Arial"/>
                  <w:sz w:val="18"/>
                </w:rPr>
                <w:delText>The GW MC service ID of the requesting MC service user.</w:delText>
              </w:r>
            </w:del>
          </w:p>
        </w:tc>
      </w:tr>
      <w:tr w:rsidR="00D74A1C" w:rsidRPr="00043FBE" w:rsidDel="00A33BAC" w14:paraId="4EC805F6" w14:textId="3E746821">
        <w:trPr>
          <w:jc w:val="center"/>
          <w:del w:id="318"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69A01A35" w14:textId="65625593" w:rsidR="00D74A1C" w:rsidRPr="00043FBE" w:rsidDel="00A33BAC" w:rsidRDefault="00D74A1C">
            <w:pPr>
              <w:keepNext/>
              <w:keepLines/>
              <w:spacing w:after="0"/>
              <w:rPr>
                <w:del w:id="319" w:author="Ericsson" w:date="2024-03-18T11:55:00Z"/>
                <w:rFonts w:ascii="Arial" w:hAnsi="Arial"/>
                <w:sz w:val="18"/>
              </w:rPr>
            </w:pPr>
            <w:del w:id="320" w:author="Ericsson" w:date="2024-03-18T11:55:00Z">
              <w:r w:rsidRPr="00043FBE" w:rsidDel="00A33BAC">
                <w:rPr>
                  <w:rFonts w:ascii="Arial" w:hAnsi="Arial"/>
                  <w:sz w:val="18"/>
                </w:rPr>
                <w:delText>Response</w:delText>
              </w:r>
            </w:del>
          </w:p>
        </w:tc>
        <w:tc>
          <w:tcPr>
            <w:tcW w:w="1440" w:type="dxa"/>
            <w:tcBorders>
              <w:top w:val="single" w:sz="4" w:space="0" w:color="000000"/>
              <w:left w:val="single" w:sz="4" w:space="0" w:color="000000"/>
              <w:bottom w:val="single" w:sz="4" w:space="0" w:color="000000"/>
            </w:tcBorders>
            <w:shd w:val="clear" w:color="auto" w:fill="auto"/>
          </w:tcPr>
          <w:p w14:paraId="3E1A50CD" w14:textId="43A1A4BD" w:rsidR="00D74A1C" w:rsidRPr="00043FBE" w:rsidDel="00A33BAC" w:rsidRDefault="00D74A1C">
            <w:pPr>
              <w:keepNext/>
              <w:keepLines/>
              <w:spacing w:after="0"/>
              <w:jc w:val="center"/>
              <w:rPr>
                <w:del w:id="321" w:author="Ericsson" w:date="2024-03-18T11:55:00Z"/>
                <w:rFonts w:ascii="Arial" w:hAnsi="Arial"/>
                <w:sz w:val="18"/>
              </w:rPr>
            </w:pPr>
            <w:del w:id="322" w:author="Ericsson" w:date="2024-03-18T11:55:00Z">
              <w:r w:rsidRPr="00043FBE" w:rsidDel="00A33BAC">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A9162" w14:textId="5EA6C22F" w:rsidR="00D74A1C" w:rsidRPr="00043FBE" w:rsidDel="00A33BAC" w:rsidRDefault="00D74A1C">
            <w:pPr>
              <w:keepNext/>
              <w:keepLines/>
              <w:spacing w:after="0"/>
              <w:rPr>
                <w:del w:id="323" w:author="Ericsson" w:date="2024-03-18T11:55:00Z"/>
                <w:rFonts w:ascii="Arial" w:hAnsi="Arial"/>
                <w:sz w:val="18"/>
              </w:rPr>
            </w:pPr>
            <w:del w:id="324" w:author="Ericsson" w:date="2024-03-18T11:55:00Z">
              <w:r w:rsidRPr="00043FBE" w:rsidDel="00A33BAC">
                <w:rPr>
                  <w:rFonts w:ascii="Arial" w:hAnsi="Arial"/>
                  <w:sz w:val="18"/>
                </w:rPr>
                <w:delText>Result of the connection authorization request, service feasibility, and connection evaluation.</w:delText>
              </w:r>
            </w:del>
          </w:p>
        </w:tc>
      </w:tr>
    </w:tbl>
    <w:p w14:paraId="6A999265" w14:textId="12CB98C7" w:rsidR="00D74A1C" w:rsidRPr="00043FBE" w:rsidDel="00A33BAC" w:rsidRDefault="00D74A1C" w:rsidP="00D74A1C">
      <w:pPr>
        <w:rPr>
          <w:del w:id="325" w:author="Ericsson" w:date="2024-03-18T11:55:00Z"/>
        </w:rPr>
      </w:pPr>
    </w:p>
    <w:p w14:paraId="20921957" w14:textId="67121AA4" w:rsidR="00D74A1C" w:rsidRPr="00043FBE" w:rsidDel="00A33BAC" w:rsidRDefault="00D74A1C" w:rsidP="00D74A1C">
      <w:pPr>
        <w:pStyle w:val="Heading5"/>
        <w:rPr>
          <w:del w:id="326" w:author="Ericsson" w:date="2024-03-18T11:55:00Z"/>
        </w:rPr>
      </w:pPr>
      <w:bookmarkStart w:id="327" w:name="_Toc81988276"/>
      <w:bookmarkStart w:id="328" w:name="_Toc155898578"/>
      <w:del w:id="329" w:author="Ericsson" w:date="2024-03-18T11:55:00Z">
        <w:r w:rsidRPr="00043FBE" w:rsidDel="00A33BAC">
          <w:delText>11.5.1.2.3</w:delText>
        </w:r>
        <w:r w:rsidRPr="00043FBE" w:rsidDel="00A33BAC">
          <w:tab/>
          <w:delText>Connection authorisation procedure</w:delText>
        </w:r>
        <w:bookmarkEnd w:id="327"/>
        <w:bookmarkEnd w:id="328"/>
      </w:del>
    </w:p>
    <w:p w14:paraId="1FE2E09F" w14:textId="34793137" w:rsidR="00D74A1C" w:rsidRPr="00043FBE" w:rsidDel="00A33BAC" w:rsidRDefault="00D74A1C" w:rsidP="00D74A1C">
      <w:pPr>
        <w:rPr>
          <w:del w:id="330" w:author="Ericsson" w:date="2024-03-18T11:55:00Z"/>
        </w:rPr>
      </w:pPr>
      <w:del w:id="331" w:author="Ericsson" w:date="2024-03-18T11:55:00Z">
        <w:r w:rsidRPr="00043FBE" w:rsidDel="00A33BAC">
          <w:delText>The procedure for connection authorisation via an MC gateway UE towards an MC server is shown in figure 11.5.1.2.3-1.</w:delText>
        </w:r>
      </w:del>
    </w:p>
    <w:p w14:paraId="5DCFE836" w14:textId="4B63C2B0" w:rsidR="00D74A1C" w:rsidRPr="00043FBE" w:rsidDel="00A33BAC" w:rsidRDefault="00D74A1C" w:rsidP="00D74A1C">
      <w:pPr>
        <w:rPr>
          <w:del w:id="332" w:author="Ericsson" w:date="2024-03-18T11:55:00Z"/>
        </w:rPr>
      </w:pPr>
      <w:del w:id="333" w:author="Ericsson" w:date="2024-03-18T11:55:00Z">
        <w:r w:rsidRPr="00043FBE" w:rsidDel="00A33BAC">
          <w:delText>Pre-conditions</w:delText>
        </w:r>
      </w:del>
    </w:p>
    <w:p w14:paraId="0C0C3F27" w14:textId="6347CA1D" w:rsidR="00D74A1C" w:rsidRPr="00043FBE" w:rsidDel="00A33BAC" w:rsidRDefault="00D74A1C" w:rsidP="00D74A1C">
      <w:pPr>
        <w:pStyle w:val="B1"/>
        <w:rPr>
          <w:del w:id="334" w:author="Ericsson" w:date="2024-03-18T11:55:00Z"/>
        </w:rPr>
      </w:pPr>
      <w:del w:id="335" w:author="Ericsson" w:date="2024-03-18T11:55:00Z">
        <w:r w:rsidRPr="00043FBE" w:rsidDel="00A33BAC">
          <w:delText>-</w:delText>
        </w:r>
        <w:r w:rsidRPr="00043FBE" w:rsidDel="00A33BAC">
          <w:tab/>
          <w:delText>The MC service user wishes to have access to MC services using a non-3GPP device.</w:delText>
        </w:r>
      </w:del>
    </w:p>
    <w:p w14:paraId="4CDF8559" w14:textId="609FEDE9" w:rsidR="00D74A1C" w:rsidRPr="00043FBE" w:rsidDel="00A33BAC" w:rsidRDefault="00D74A1C" w:rsidP="00D74A1C">
      <w:pPr>
        <w:pStyle w:val="B1"/>
        <w:rPr>
          <w:del w:id="336" w:author="Ericsson" w:date="2024-03-18T11:55:00Z"/>
        </w:rPr>
      </w:pPr>
      <w:del w:id="337" w:author="Ericsson" w:date="2024-03-18T11:55:00Z">
        <w:r w:rsidRPr="00043FBE" w:rsidDel="00A33BAC">
          <w:delText>-</w:delText>
        </w:r>
        <w:r w:rsidRPr="00043FBE" w:rsidDel="00A33BAC">
          <w:tab/>
          <w:delText>The MC gateway client has been configured with the necessary parameters needed for connectivity with the MC gateway UE.</w:delText>
        </w:r>
      </w:del>
    </w:p>
    <w:p w14:paraId="360B7A6E" w14:textId="1AC1C0A1" w:rsidR="00D74A1C" w:rsidRPr="00043FBE" w:rsidDel="00A33BAC" w:rsidRDefault="00D74A1C" w:rsidP="00D74A1C">
      <w:pPr>
        <w:pStyle w:val="B1"/>
        <w:rPr>
          <w:del w:id="338" w:author="Ericsson" w:date="2024-03-18T11:55:00Z"/>
        </w:rPr>
      </w:pPr>
      <w:del w:id="339" w:author="Ericsson" w:date="2024-03-18T11:55:00Z">
        <w:r w:rsidRPr="00043FBE" w:rsidDel="00A33BAC">
          <w:delText>-</w:delText>
        </w:r>
        <w:r w:rsidRPr="00043FBE" w:rsidDel="00A33BAC">
          <w:tab/>
          <w:delText>The MC gateway client hosted at the non-3GPP device has been provided with an appropriate GW MC service ID.</w:delText>
        </w:r>
      </w:del>
    </w:p>
    <w:p w14:paraId="7164924B" w14:textId="00C649E2" w:rsidR="00D74A1C" w:rsidRPr="00043FBE" w:rsidDel="00A33BAC" w:rsidRDefault="00D74A1C" w:rsidP="00D74A1C">
      <w:pPr>
        <w:pStyle w:val="B1"/>
        <w:rPr>
          <w:del w:id="340" w:author="Ericsson" w:date="2024-03-18T11:55:00Z"/>
        </w:rPr>
      </w:pPr>
      <w:del w:id="341" w:author="Ericsson" w:date="2024-03-18T11:55:00Z">
        <w:r w:rsidRPr="00043FBE" w:rsidDel="00A33BAC">
          <w:delText>-</w:delText>
        </w:r>
        <w:r w:rsidRPr="00043FBE" w:rsidDel="00A33BAC">
          <w:tab/>
          <w:delText>The MC gateway UE has performed service authorization for one or more MC services with the MC system as described in 3GPP TS 23.379 [16], 3GPP TS 23.281 [12], and 3GPP TS 23.282 [13].</w:delText>
        </w:r>
      </w:del>
    </w:p>
    <w:p w14:paraId="3A4D3A43" w14:textId="65F9A214" w:rsidR="00D74A1C" w:rsidRPr="00043FBE" w:rsidDel="00A33BAC" w:rsidRDefault="00D74A1C" w:rsidP="00D74A1C">
      <w:pPr>
        <w:pStyle w:val="B1"/>
        <w:rPr>
          <w:del w:id="342" w:author="Ericsson" w:date="2024-03-18T11:55:00Z"/>
        </w:rPr>
      </w:pPr>
      <w:del w:id="343" w:author="Ericsson" w:date="2024-03-18T11:55:00Z">
        <w:r w:rsidRPr="00043FBE" w:rsidDel="00A33BAC">
          <w:delText>-</w:delText>
        </w:r>
        <w:r w:rsidRPr="00043FBE" w:rsidDel="00A33BAC">
          <w:tab/>
          <w:delText>The MC gateway client has selected an MC gateway UE or alternatively, the MC gateway client has performed a selection by internal criteria.</w:delText>
        </w:r>
      </w:del>
    </w:p>
    <w:p w14:paraId="3FC0EF49" w14:textId="0B23651D" w:rsidR="00D74A1C" w:rsidRPr="00043FBE" w:rsidDel="00A33BAC" w:rsidRDefault="00D74A1C" w:rsidP="00D74A1C">
      <w:pPr>
        <w:pStyle w:val="NO"/>
        <w:rPr>
          <w:del w:id="344" w:author="Ericsson" w:date="2024-03-18T11:55:00Z"/>
        </w:rPr>
      </w:pPr>
      <w:del w:id="345" w:author="Ericsson" w:date="2024-03-18T11:55:00Z">
        <w:r w:rsidRPr="00043FBE" w:rsidDel="00A33BAC">
          <w:delText>NOTE:</w:delText>
        </w:r>
        <w:r w:rsidRPr="00043FBE" w:rsidDel="00A33BAC">
          <w:tab/>
          <w:delText>The internal criteria are outside the scope of the present document.</w:delText>
        </w:r>
      </w:del>
    </w:p>
    <w:p w14:paraId="67A8A047" w14:textId="0B80FA50" w:rsidR="00D74A1C" w:rsidRPr="00043FBE" w:rsidDel="00A33BAC" w:rsidRDefault="00177E92" w:rsidP="00D74A1C">
      <w:pPr>
        <w:pStyle w:val="TH"/>
        <w:rPr>
          <w:del w:id="346" w:author="Ericsson" w:date="2024-03-18T11:55:00Z"/>
        </w:rPr>
      </w:pPr>
      <w:del w:id="347" w:author="Ericsson" w:date="2024-03-21T14:59:00Z">
        <w:r w:rsidDel="00177E92">
          <w:object w:dxaOrig="4729" w:dyaOrig="4404" w14:anchorId="65AC2AD0">
            <v:shape id="_x0000_i1033" type="#_x0000_t75" style="width:237.75pt;height:223.5pt" o:ole="">
              <v:imagedata r:id="rId33" o:title=""/>
            </v:shape>
            <o:OLEObject Type="Embed" ProgID="Visio.Drawing.15" ShapeID="_x0000_i1033" DrawAspect="Content" ObjectID="_1772944439" r:id="rId34"/>
          </w:object>
        </w:r>
      </w:del>
    </w:p>
    <w:p w14:paraId="4B19BF0D" w14:textId="714A61A2" w:rsidR="00D74A1C" w:rsidRPr="00043FBE" w:rsidDel="00A33BAC" w:rsidRDefault="00D74A1C" w:rsidP="00D74A1C">
      <w:pPr>
        <w:pStyle w:val="TF"/>
        <w:rPr>
          <w:del w:id="348" w:author="Ericsson" w:date="2024-03-18T11:55:00Z"/>
        </w:rPr>
      </w:pPr>
      <w:del w:id="349" w:author="Ericsson" w:date="2024-03-18T11:55:00Z">
        <w:r w:rsidRPr="00043FBE" w:rsidDel="00A33BAC">
          <w:delText>Figure 11.5.1.2.3-1: Connection authorisation with an MC server via an MC gateway UE</w:delText>
        </w:r>
      </w:del>
    </w:p>
    <w:p w14:paraId="35C327D8" w14:textId="338D6FF6" w:rsidR="00D74A1C" w:rsidRPr="00043FBE" w:rsidDel="00A33BAC" w:rsidRDefault="00D74A1C" w:rsidP="00D74A1C">
      <w:pPr>
        <w:pStyle w:val="B1"/>
        <w:rPr>
          <w:del w:id="350" w:author="Ericsson" w:date="2024-03-18T11:55:00Z"/>
        </w:rPr>
      </w:pPr>
      <w:del w:id="351" w:author="Ericsson" w:date="2024-03-18T11:55:00Z">
        <w:r w:rsidRPr="00043FBE" w:rsidDel="00A33BAC">
          <w:delText>1.</w:delText>
        </w:r>
        <w:r w:rsidRPr="00043FBE" w:rsidDel="00A33BAC">
          <w:tab/>
          <w:delText>The MC gateway client requests connection authorization via the MC gateway UE with an MC server. The MC gateway client provides the GW MC service ID.</w:delText>
        </w:r>
      </w:del>
    </w:p>
    <w:p w14:paraId="1ADC664F" w14:textId="498DEC89" w:rsidR="00D74A1C" w:rsidRPr="00043FBE" w:rsidDel="00A33BAC" w:rsidRDefault="00D74A1C" w:rsidP="00D74A1C">
      <w:pPr>
        <w:pStyle w:val="B1"/>
        <w:rPr>
          <w:del w:id="352" w:author="Ericsson" w:date="2024-03-18T11:55:00Z"/>
        </w:rPr>
      </w:pPr>
      <w:del w:id="353" w:author="Ericsson" w:date="2024-03-18T11:55:00Z">
        <w:r w:rsidRPr="00043FBE" w:rsidDel="00A33BAC">
          <w:delText>2.</w:delText>
        </w:r>
        <w:r w:rsidRPr="00043FBE" w:rsidDel="00A33BAC">
          <w:tab/>
          <w:delText>The MC gateway UE checks whether the requested MC service, as indicated by the GW MC service ID, is supported. The MC gateway UE may also check whether sufficient resources are available or if any other local criteria are met. If the MC service is supported, the procedure continues with step 3, otherwise the procedure proceeds with step 7.</w:delText>
        </w:r>
      </w:del>
    </w:p>
    <w:p w14:paraId="144D9A33" w14:textId="030355E5" w:rsidR="00D74A1C" w:rsidRPr="00043FBE" w:rsidDel="00A33BAC" w:rsidRDefault="00D74A1C" w:rsidP="00D74A1C">
      <w:pPr>
        <w:pStyle w:val="NO"/>
        <w:rPr>
          <w:del w:id="354" w:author="Ericsson" w:date="2024-03-18T11:55:00Z"/>
          <w:rFonts w:eastAsia="Calibri"/>
        </w:rPr>
      </w:pPr>
      <w:del w:id="355" w:author="Ericsson" w:date="2024-03-18T11:55:00Z">
        <w:r w:rsidRPr="00043FBE" w:rsidDel="00A33BAC">
          <w:rPr>
            <w:rFonts w:eastAsia="Calibri"/>
          </w:rPr>
          <w:delText>NOTE:</w:delText>
        </w:r>
        <w:r w:rsidRPr="00043FBE" w:rsidDel="00A33BAC">
          <w:rPr>
            <w:rFonts w:eastAsia="Calibri"/>
          </w:rPr>
          <w:tab/>
          <w:delText>Further information to the MC gateway UE selection is in Annex D.</w:delText>
        </w:r>
      </w:del>
    </w:p>
    <w:p w14:paraId="00216488" w14:textId="32F850E5" w:rsidR="00D74A1C" w:rsidRPr="00043FBE" w:rsidDel="00A33BAC" w:rsidRDefault="00D74A1C" w:rsidP="00D74A1C">
      <w:pPr>
        <w:pStyle w:val="B1"/>
        <w:rPr>
          <w:del w:id="356" w:author="Ericsson" w:date="2024-03-18T11:55:00Z"/>
        </w:rPr>
      </w:pPr>
      <w:del w:id="357" w:author="Ericsson" w:date="2024-03-18T11:55:00Z">
        <w:r w:rsidRPr="00043FBE" w:rsidDel="00A33BAC">
          <w:delText>3.</w:delText>
        </w:r>
        <w:r w:rsidRPr="00043FBE" w:rsidDel="00A33BAC">
          <w:tab/>
          <w:delText>The MC gateway UE sends the connection authorization request to the MC server.</w:delText>
        </w:r>
      </w:del>
    </w:p>
    <w:p w14:paraId="1C1A6C42" w14:textId="70ED9993" w:rsidR="00D74A1C" w:rsidRPr="00043FBE" w:rsidDel="00A33BAC" w:rsidRDefault="00D74A1C" w:rsidP="00D74A1C">
      <w:pPr>
        <w:pStyle w:val="B1"/>
        <w:rPr>
          <w:del w:id="358" w:author="Ericsson" w:date="2024-03-18T11:55:00Z"/>
        </w:rPr>
      </w:pPr>
      <w:del w:id="359" w:author="Ericsson" w:date="2024-03-18T11:55:00Z">
        <w:r w:rsidRPr="00043FBE" w:rsidDel="00A33BAC">
          <w:delText>4.</w:delText>
        </w:r>
        <w:r w:rsidRPr="00043FBE" w:rsidDel="00A33BAC">
          <w:tab/>
          <w:delText>The MC server performs an authorization check, to verify that access via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3CB7D1F5" w14:textId="2C00D31B" w:rsidR="00D74A1C" w:rsidRPr="00043FBE" w:rsidDel="00A33BAC" w:rsidRDefault="00D74A1C" w:rsidP="00D74A1C">
      <w:pPr>
        <w:pStyle w:val="B1"/>
        <w:rPr>
          <w:del w:id="360" w:author="Ericsson" w:date="2024-03-18T11:55:00Z"/>
        </w:rPr>
      </w:pPr>
      <w:del w:id="361" w:author="Ericsson" w:date="2024-03-18T11:55:00Z">
        <w:r w:rsidRPr="00043FBE" w:rsidDel="00A33BAC">
          <w:delText>5.</w:delText>
        </w:r>
        <w:r w:rsidRPr="00043FBE" w:rsidDel="00A33BAC">
          <w:tab/>
          <w:delText>The MC server sends the connection authorization response to the MC gateway UE.</w:delText>
        </w:r>
      </w:del>
    </w:p>
    <w:p w14:paraId="72FE6BC8" w14:textId="60C8ED3D" w:rsidR="00D74A1C" w:rsidRPr="00043FBE" w:rsidDel="00A33BAC" w:rsidRDefault="00D74A1C" w:rsidP="00D74A1C">
      <w:pPr>
        <w:pStyle w:val="B1"/>
        <w:rPr>
          <w:del w:id="362" w:author="Ericsson" w:date="2024-03-18T11:55:00Z"/>
        </w:rPr>
      </w:pPr>
      <w:del w:id="363" w:author="Ericsson" w:date="2024-03-18T11:55:00Z">
        <w:r w:rsidRPr="00043FBE" w:rsidDel="00A33BAC">
          <w:delText>6.</w:delText>
        </w:r>
        <w:r w:rsidRPr="00043FBE" w:rsidDel="00A33BAC">
          <w:tab/>
          <w:delText>The MC gateway UE marks the MC gateway client as authorized to have MC service access via the MC gateway UE.</w:delText>
        </w:r>
      </w:del>
    </w:p>
    <w:p w14:paraId="2579D84F" w14:textId="1CCD5241" w:rsidR="00D74A1C" w:rsidRPr="00043FBE" w:rsidDel="00A33BAC" w:rsidRDefault="00D74A1C" w:rsidP="00D74A1C">
      <w:pPr>
        <w:pStyle w:val="B1"/>
        <w:rPr>
          <w:del w:id="364" w:author="Ericsson" w:date="2024-03-18T11:55:00Z"/>
        </w:rPr>
      </w:pPr>
      <w:del w:id="365" w:author="Ericsson" w:date="2024-03-18T11:55:00Z">
        <w:r w:rsidRPr="00043FBE" w:rsidDel="00A33BAC">
          <w:delText>7.</w:delText>
        </w:r>
        <w:r w:rsidRPr="00043FBE" w:rsidDel="00A33BAC">
          <w:tab/>
          <w:delText>The MC gateway UE sends the connection authorization response to the MC gateway client.</w:delText>
        </w:r>
      </w:del>
    </w:p>
    <w:p w14:paraId="4E6C23E4" w14:textId="097FF050" w:rsidR="00D74A1C" w:rsidRPr="00043FBE" w:rsidDel="00A33BAC" w:rsidRDefault="00D74A1C" w:rsidP="00D74A1C">
      <w:pPr>
        <w:rPr>
          <w:del w:id="366" w:author="Ericsson" w:date="2024-03-18T11:55:00Z"/>
        </w:rPr>
      </w:pPr>
      <w:del w:id="367" w:author="Ericsson" w:date="2024-03-18T11:55:00Z">
        <w:r w:rsidRPr="00043FBE" w:rsidDel="00A33BAC">
          <w:delText>After successful connection with the MC gateway UE, the MC clients have access to the MC server and may continue with user authentication and service authorization.</w:delText>
        </w:r>
      </w:del>
    </w:p>
    <w:p w14:paraId="25A9CFD3" w14:textId="0F2EAC1E" w:rsidR="00D74A1C" w:rsidRPr="00043FBE" w:rsidDel="00A33BAC" w:rsidRDefault="00D74A1C" w:rsidP="00D74A1C">
      <w:pPr>
        <w:rPr>
          <w:del w:id="368" w:author="Ericsson" w:date="2024-03-18T11:55:00Z"/>
        </w:rPr>
      </w:pPr>
      <w:del w:id="369" w:author="Ericsson" w:date="2024-03-18T11:55:00Z">
        <w:r w:rsidRPr="00043FBE" w:rsidDel="00A33BAC">
          <w:delText>If the MC service user wishes to have access to another MC service, the above procedure is repeated. The MC service user may select a different MC gateway UE for the new MC service, if multiple MC gateway UEs are available.</w:delText>
        </w:r>
      </w:del>
    </w:p>
    <w:p w14:paraId="7E969E00" w14:textId="4E9BDDF3" w:rsidR="00D74A1C" w:rsidRPr="00043FBE" w:rsidDel="00A33BAC" w:rsidRDefault="00D74A1C" w:rsidP="00D74A1C">
      <w:pPr>
        <w:pStyle w:val="Heading4"/>
        <w:rPr>
          <w:del w:id="370" w:author="Ericsson" w:date="2024-03-18T11:55:00Z"/>
        </w:rPr>
      </w:pPr>
      <w:bookmarkStart w:id="371" w:name="_Toc81988282"/>
      <w:bookmarkStart w:id="372" w:name="_Toc155898579"/>
      <w:del w:id="373" w:author="Ericsson" w:date="2024-03-18T11:55:00Z">
        <w:r w:rsidRPr="00043FBE" w:rsidDel="00A33BAC">
          <w:delText>11.5.1.3</w:delText>
        </w:r>
        <w:r w:rsidRPr="00043FBE" w:rsidDel="00A33BAC">
          <w:tab/>
          <w:delText>Connection authorisation for non-3GPP devices that do not host an MC client</w:delText>
        </w:r>
        <w:bookmarkEnd w:id="371"/>
        <w:bookmarkEnd w:id="372"/>
      </w:del>
    </w:p>
    <w:p w14:paraId="733869B9" w14:textId="16B46A58" w:rsidR="00D74A1C" w:rsidRPr="00043FBE" w:rsidDel="00A33BAC" w:rsidRDefault="00D74A1C" w:rsidP="00D74A1C">
      <w:pPr>
        <w:pStyle w:val="Heading5"/>
        <w:rPr>
          <w:del w:id="374" w:author="Ericsson" w:date="2024-03-18T11:55:00Z"/>
        </w:rPr>
      </w:pPr>
      <w:bookmarkStart w:id="375" w:name="_Toc81988283"/>
      <w:bookmarkStart w:id="376" w:name="_Toc155898580"/>
      <w:del w:id="377" w:author="Ericsson" w:date="2024-03-18T11:55:00Z">
        <w:r w:rsidRPr="00043FBE" w:rsidDel="00A33BAC">
          <w:delText>11.5.1.3.1</w:delText>
        </w:r>
        <w:r w:rsidRPr="00043FBE" w:rsidDel="00A33BAC">
          <w:tab/>
          <w:delText>General</w:delText>
        </w:r>
        <w:bookmarkEnd w:id="375"/>
        <w:bookmarkEnd w:id="376"/>
      </w:del>
    </w:p>
    <w:p w14:paraId="563CC4A2" w14:textId="2129805C" w:rsidR="00D74A1C" w:rsidRPr="00043FBE" w:rsidDel="00A33BAC" w:rsidRDefault="00D74A1C" w:rsidP="00D74A1C">
      <w:pPr>
        <w:rPr>
          <w:del w:id="378" w:author="Ericsson" w:date="2024-03-18T11:55:00Z"/>
        </w:rPr>
      </w:pPr>
      <w:del w:id="379" w:author="Ericsson" w:date="2024-03-18T11:55:00Z">
        <w:r w:rsidRPr="00043FBE" w:rsidDel="00A33BAC">
          <w:delText>The clause is applied to non-3GPP devices which cannot host an MC client. The MC server performs authorization for the use of the MC gateway UE by the MC gateway client, i.e. the binding between the MC gateway UE and the MC client is authorized and controlled by the MC server.</w:delText>
        </w:r>
      </w:del>
    </w:p>
    <w:p w14:paraId="74506060" w14:textId="74F97D95" w:rsidR="00D74A1C" w:rsidRPr="00043FBE" w:rsidDel="00A33BAC" w:rsidRDefault="00D74A1C" w:rsidP="00D74A1C">
      <w:pPr>
        <w:keepLines/>
        <w:ind w:left="1135" w:hanging="851"/>
        <w:rPr>
          <w:del w:id="380" w:author="Ericsson" w:date="2024-03-18T11:55:00Z"/>
          <w:rFonts w:eastAsia="Calibri"/>
        </w:rPr>
      </w:pPr>
      <w:del w:id="381" w:author="Ericsson" w:date="2024-03-18T11:55:00Z">
        <w:r w:rsidRPr="00043FBE" w:rsidDel="00A33BAC">
          <w:rPr>
            <w:rFonts w:eastAsia="Calibri"/>
          </w:rPr>
          <w:delText>NOTE:</w:delText>
        </w:r>
        <w:r w:rsidRPr="00043FBE" w:rsidDel="00A33BAC">
          <w:rPr>
            <w:rFonts w:eastAsia="Calibri"/>
          </w:rPr>
          <w:tab/>
          <w:delText>The interworking between the MC gateway client hosted at the MC gateway UE and an MC service user is out of scope of the present document, nevertheless, the connection authorisation performed by the MC gateway UE shall enable the non-3GPP devices to get the access to MC services requested by the service user.</w:delText>
        </w:r>
      </w:del>
    </w:p>
    <w:p w14:paraId="4A8E47CC" w14:textId="460D32F2" w:rsidR="00D74A1C" w:rsidRPr="00043FBE" w:rsidDel="00A33BAC" w:rsidRDefault="00D74A1C" w:rsidP="00D74A1C">
      <w:pPr>
        <w:pStyle w:val="Heading5"/>
        <w:rPr>
          <w:del w:id="382" w:author="Ericsson" w:date="2024-03-18T11:55:00Z"/>
        </w:rPr>
      </w:pPr>
      <w:bookmarkStart w:id="383" w:name="_Toc81988284"/>
      <w:bookmarkStart w:id="384" w:name="_Toc155898581"/>
      <w:del w:id="385" w:author="Ericsson" w:date="2024-03-18T11:55:00Z">
        <w:r w:rsidRPr="00043FBE" w:rsidDel="00A33BAC">
          <w:delText>11.5.1.3.2</w:delText>
        </w:r>
        <w:r w:rsidRPr="00043FBE" w:rsidDel="00A33BAC">
          <w:tab/>
          <w:delText>Information flows</w:delText>
        </w:r>
        <w:bookmarkEnd w:id="383"/>
        <w:bookmarkEnd w:id="384"/>
      </w:del>
    </w:p>
    <w:p w14:paraId="4F653FF0" w14:textId="5BA80467" w:rsidR="00D74A1C" w:rsidRPr="00043FBE" w:rsidDel="00A33BAC" w:rsidRDefault="00D74A1C" w:rsidP="00D74A1C">
      <w:pPr>
        <w:pStyle w:val="Heading6"/>
        <w:rPr>
          <w:del w:id="386" w:author="Ericsson" w:date="2024-03-18T11:55:00Z"/>
          <w:lang w:eastAsia="zh-CN"/>
        </w:rPr>
      </w:pPr>
      <w:bookmarkStart w:id="387" w:name="_Toc81988285"/>
      <w:bookmarkStart w:id="388" w:name="_Toc155898582"/>
      <w:del w:id="389" w:author="Ericsson" w:date="2024-03-18T11:55:00Z">
        <w:r w:rsidRPr="00043FBE" w:rsidDel="00A33BAC">
          <w:delText>11.5.1.3.2.1</w:delText>
        </w:r>
        <w:r w:rsidRPr="00043FBE" w:rsidDel="00A33BAC">
          <w:tab/>
          <w:delText>Connection authorization request</w:delText>
        </w:r>
        <w:bookmarkEnd w:id="387"/>
        <w:bookmarkEnd w:id="388"/>
      </w:del>
    </w:p>
    <w:p w14:paraId="7A52CA6D" w14:textId="2AD39899" w:rsidR="00D74A1C" w:rsidRPr="00043FBE" w:rsidDel="00A33BAC" w:rsidRDefault="00D74A1C" w:rsidP="00D74A1C">
      <w:pPr>
        <w:rPr>
          <w:del w:id="390" w:author="Ericsson" w:date="2024-03-18T11:55:00Z"/>
        </w:rPr>
      </w:pPr>
      <w:del w:id="391" w:author="Ericsson" w:date="2024-03-18T11:55:00Z">
        <w:r w:rsidRPr="00043FBE" w:rsidDel="00A33BAC">
          <w:delText>Table 11.5.1.3.2.1</w:delText>
        </w:r>
        <w:r w:rsidRPr="00043FBE" w:rsidDel="00A33BAC">
          <w:rPr>
            <w:lang w:eastAsia="zh-CN"/>
          </w:rPr>
          <w:delText>-1</w:delText>
        </w:r>
        <w:r w:rsidRPr="00043FBE" w:rsidDel="00A33BAC">
          <w:delText xml:space="preserve"> describes the information flow connection authorization request sent from the MC service client, which resides on a MC gateway UE, to the MC server.</w:delText>
        </w:r>
      </w:del>
    </w:p>
    <w:p w14:paraId="552CBB8C" w14:textId="4EDDE0C4" w:rsidR="00D74A1C" w:rsidRPr="00043FBE" w:rsidDel="00A33BAC" w:rsidRDefault="00D74A1C" w:rsidP="00D74A1C">
      <w:pPr>
        <w:pStyle w:val="TH"/>
        <w:rPr>
          <w:del w:id="392" w:author="Ericsson" w:date="2024-03-18T11:55:00Z"/>
        </w:rPr>
      </w:pPr>
      <w:del w:id="393" w:author="Ericsson" w:date="2024-03-18T11:55:00Z">
        <w:r w:rsidRPr="00043FBE" w:rsidDel="00A33BAC">
          <w:delText>Table 11.5.1.3.2.1-1: Connection authorization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0EA038B8" w14:textId="41951400">
        <w:trPr>
          <w:jc w:val="center"/>
          <w:del w:id="394"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023BEC1" w14:textId="16CF3F6C" w:rsidR="00D74A1C" w:rsidRPr="00043FBE" w:rsidDel="00A33BAC" w:rsidRDefault="00D74A1C">
            <w:pPr>
              <w:pStyle w:val="TAH"/>
              <w:rPr>
                <w:del w:id="395" w:author="Ericsson" w:date="2024-03-18T11:55:00Z"/>
              </w:rPr>
            </w:pPr>
            <w:del w:id="396" w:author="Ericsson" w:date="2024-03-18T11:55:00Z">
              <w:r w:rsidRPr="00043FBE" w:rsidDel="00A33BAC">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6659C43C" w14:textId="2CAC636A" w:rsidR="00D74A1C" w:rsidRPr="00043FBE" w:rsidDel="00A33BAC" w:rsidRDefault="00D74A1C">
            <w:pPr>
              <w:pStyle w:val="TAH"/>
              <w:rPr>
                <w:del w:id="397" w:author="Ericsson" w:date="2024-03-18T11:55:00Z"/>
              </w:rPr>
            </w:pPr>
            <w:del w:id="398" w:author="Ericsson" w:date="2024-03-18T11:55:00Z">
              <w:r w:rsidRPr="00043FBE" w:rsidDel="00A33BAC">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CA0EA3" w14:textId="6D8FD2C0" w:rsidR="00D74A1C" w:rsidRPr="00043FBE" w:rsidDel="00A33BAC" w:rsidRDefault="00D74A1C">
            <w:pPr>
              <w:pStyle w:val="TAH"/>
              <w:rPr>
                <w:del w:id="399" w:author="Ericsson" w:date="2024-03-18T11:55:00Z"/>
              </w:rPr>
            </w:pPr>
            <w:del w:id="400" w:author="Ericsson" w:date="2024-03-18T11:55:00Z">
              <w:r w:rsidRPr="00043FBE" w:rsidDel="00A33BAC">
                <w:delText>Description</w:delText>
              </w:r>
            </w:del>
          </w:p>
        </w:tc>
      </w:tr>
      <w:tr w:rsidR="00D74A1C" w:rsidRPr="00043FBE" w:rsidDel="00A33BAC" w14:paraId="00B8E33E" w14:textId="197A026D">
        <w:trPr>
          <w:jc w:val="center"/>
          <w:del w:id="401"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3AC927B" w14:textId="4E8E6D6B" w:rsidR="00D74A1C" w:rsidRPr="00043FBE" w:rsidDel="00A33BAC" w:rsidRDefault="00D74A1C">
            <w:pPr>
              <w:pStyle w:val="TAL"/>
              <w:rPr>
                <w:del w:id="402" w:author="Ericsson" w:date="2024-03-18T11:55:00Z"/>
              </w:rPr>
            </w:pPr>
            <w:del w:id="403" w:author="Ericsson" w:date="2024-03-18T11:55:00Z">
              <w:r w:rsidRPr="00043FBE" w:rsidDel="00A33BAC">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E7C55E4" w14:textId="662B3F07" w:rsidR="00D74A1C" w:rsidRPr="00043FBE" w:rsidDel="00A33BAC" w:rsidRDefault="00D74A1C">
            <w:pPr>
              <w:pStyle w:val="TAL"/>
              <w:jc w:val="center"/>
              <w:rPr>
                <w:del w:id="404" w:author="Ericsson" w:date="2024-03-18T11:55:00Z"/>
              </w:rPr>
            </w:pPr>
            <w:del w:id="405"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F80A89" w14:textId="28E2A253" w:rsidR="00D74A1C" w:rsidRPr="00043FBE" w:rsidDel="00A33BAC" w:rsidRDefault="00D74A1C">
            <w:pPr>
              <w:pStyle w:val="TAL"/>
              <w:rPr>
                <w:del w:id="406" w:author="Ericsson" w:date="2024-03-18T11:55:00Z"/>
              </w:rPr>
            </w:pPr>
            <w:del w:id="407" w:author="Ericsson" w:date="2024-03-18T11:55:00Z">
              <w:r w:rsidRPr="00043FBE" w:rsidDel="00A33BAC">
                <w:delText>The GW MC service ID of the requesting MC service user.</w:delText>
              </w:r>
            </w:del>
          </w:p>
        </w:tc>
      </w:tr>
      <w:tr w:rsidR="00D74A1C" w:rsidRPr="00043FBE" w:rsidDel="00A33BAC" w14:paraId="2553F497" w14:textId="46D0DDA0">
        <w:trPr>
          <w:jc w:val="center"/>
          <w:del w:id="408" w:author="Ericsson" w:date="2024-03-18T11:5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FF28137" w14:textId="0E7C04CD" w:rsidR="00D74A1C" w:rsidRPr="00043FBE" w:rsidDel="00A33BAC" w:rsidRDefault="00D74A1C">
            <w:pPr>
              <w:pStyle w:val="TAN"/>
              <w:rPr>
                <w:del w:id="409" w:author="Ericsson" w:date="2024-03-18T11:55:00Z"/>
              </w:rPr>
            </w:pPr>
            <w:del w:id="410" w:author="Ericsson" w:date="2024-03-18T11:55:00Z">
              <w:r w:rsidRPr="00043FBE" w:rsidDel="00A33BAC">
                <w:delText>NOTE:</w:delText>
              </w:r>
              <w:r w:rsidRPr="00043FBE" w:rsidDel="00A33BAC">
                <w:tab/>
                <w:delText>The GW MC service ID indicates for which MC service the connection is to be authorised.</w:delText>
              </w:r>
            </w:del>
          </w:p>
        </w:tc>
      </w:tr>
    </w:tbl>
    <w:p w14:paraId="20DB14E2" w14:textId="55D322F5" w:rsidR="00D74A1C" w:rsidRPr="00043FBE" w:rsidDel="00A33BAC" w:rsidRDefault="00D74A1C" w:rsidP="00D74A1C">
      <w:pPr>
        <w:rPr>
          <w:del w:id="411" w:author="Ericsson" w:date="2024-03-18T11:55:00Z"/>
        </w:rPr>
      </w:pPr>
    </w:p>
    <w:p w14:paraId="0FBCD548" w14:textId="6D5BD4A5" w:rsidR="00D74A1C" w:rsidRPr="00043FBE" w:rsidDel="00A33BAC" w:rsidRDefault="00D74A1C" w:rsidP="00D74A1C">
      <w:pPr>
        <w:keepLines/>
        <w:ind w:left="1135" w:hanging="851"/>
        <w:rPr>
          <w:del w:id="412" w:author="Ericsson" w:date="2024-03-18T11:55:00Z"/>
        </w:rPr>
      </w:pPr>
      <w:del w:id="413" w:author="Ericsson" w:date="2024-03-18T11:55:00Z">
        <w:r w:rsidRPr="00043FBE" w:rsidDel="00A33BAC">
          <w:delText>NOTE:</w:delText>
        </w:r>
        <w:r w:rsidRPr="00043FBE" w:rsidDel="00A33BAC">
          <w:tab/>
          <w:delText>The MC service ID used for MC service authorisation and the GW MC service ID used for connection authorization may have different values. Both identities are configured by the Mission Critical Organisation.</w:delText>
        </w:r>
      </w:del>
    </w:p>
    <w:p w14:paraId="5A4EE0F4" w14:textId="11B9EDD6" w:rsidR="00D74A1C" w:rsidRPr="00043FBE" w:rsidDel="00A33BAC" w:rsidRDefault="00D74A1C" w:rsidP="00D74A1C">
      <w:pPr>
        <w:pStyle w:val="Heading6"/>
        <w:rPr>
          <w:del w:id="414" w:author="Ericsson" w:date="2024-03-18T11:55:00Z"/>
          <w:lang w:eastAsia="zh-CN"/>
        </w:rPr>
      </w:pPr>
      <w:bookmarkStart w:id="415" w:name="_Toc81988286"/>
      <w:bookmarkStart w:id="416" w:name="_Toc155898583"/>
      <w:del w:id="417" w:author="Ericsson" w:date="2024-03-18T11:55:00Z">
        <w:r w:rsidRPr="00043FBE" w:rsidDel="00A33BAC">
          <w:delText>11.5.1.3.2.2</w:delText>
        </w:r>
        <w:r w:rsidRPr="00043FBE" w:rsidDel="00A33BAC">
          <w:tab/>
          <w:delText>Connection authorization response</w:delText>
        </w:r>
        <w:bookmarkEnd w:id="415"/>
        <w:bookmarkEnd w:id="416"/>
      </w:del>
    </w:p>
    <w:p w14:paraId="1F18DA84" w14:textId="63C05DB1" w:rsidR="00D74A1C" w:rsidRPr="00043FBE" w:rsidDel="00A33BAC" w:rsidRDefault="00D74A1C" w:rsidP="00D74A1C">
      <w:pPr>
        <w:rPr>
          <w:del w:id="418" w:author="Ericsson" w:date="2024-03-18T11:55:00Z"/>
        </w:rPr>
      </w:pPr>
      <w:del w:id="419" w:author="Ericsson" w:date="2024-03-18T11:55:00Z">
        <w:r w:rsidRPr="00043FBE" w:rsidDel="00A33BAC">
          <w:delText>Table 11.5.1.3.2.2</w:delText>
        </w:r>
        <w:r w:rsidRPr="00043FBE" w:rsidDel="00A33BAC">
          <w:rPr>
            <w:lang w:eastAsia="zh-CN"/>
          </w:rPr>
          <w:delText>-1</w:delText>
        </w:r>
        <w:r w:rsidRPr="00043FBE" w:rsidDel="00A33BAC">
          <w:delText xml:space="preserve"> describes the information flow connection authorization response sent from the MC server to the MC gateway client residing on the MC gateway UE.</w:delText>
        </w:r>
      </w:del>
    </w:p>
    <w:p w14:paraId="1783C6AF" w14:textId="5A3B1528" w:rsidR="00D74A1C" w:rsidRPr="00043FBE" w:rsidDel="00A33BAC" w:rsidRDefault="00D74A1C" w:rsidP="00D74A1C">
      <w:pPr>
        <w:pStyle w:val="TH"/>
        <w:rPr>
          <w:del w:id="420" w:author="Ericsson" w:date="2024-03-18T11:55:00Z"/>
        </w:rPr>
      </w:pPr>
      <w:del w:id="421" w:author="Ericsson" w:date="2024-03-18T11:55:00Z">
        <w:r w:rsidRPr="00043FBE" w:rsidDel="00A33BAC">
          <w:delText>Table 11.5.1.3.2.2-1: Connection authorization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A33BAC" w14:paraId="3C17AADB" w14:textId="652CD662">
        <w:trPr>
          <w:jc w:val="center"/>
          <w:del w:id="422"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3569DB0D" w14:textId="5F2FDFF3" w:rsidR="00D74A1C" w:rsidRPr="00043FBE" w:rsidDel="00A33BAC" w:rsidRDefault="00D74A1C">
            <w:pPr>
              <w:pStyle w:val="TAH"/>
              <w:rPr>
                <w:del w:id="423" w:author="Ericsson" w:date="2024-03-18T11:55:00Z"/>
              </w:rPr>
            </w:pPr>
            <w:del w:id="424" w:author="Ericsson" w:date="2024-03-18T11:55:00Z">
              <w:r w:rsidRPr="00043FBE" w:rsidDel="00A33BAC">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39055365" w14:textId="4305A786" w:rsidR="00D74A1C" w:rsidRPr="00043FBE" w:rsidDel="00A33BAC" w:rsidRDefault="00D74A1C">
            <w:pPr>
              <w:pStyle w:val="TAH"/>
              <w:rPr>
                <w:del w:id="425" w:author="Ericsson" w:date="2024-03-18T11:55:00Z"/>
              </w:rPr>
            </w:pPr>
            <w:del w:id="426" w:author="Ericsson" w:date="2024-03-18T11:55:00Z">
              <w:r w:rsidRPr="00043FBE" w:rsidDel="00A33BAC">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5D2315" w14:textId="40179E9D" w:rsidR="00D74A1C" w:rsidRPr="00043FBE" w:rsidDel="00A33BAC" w:rsidRDefault="00D74A1C">
            <w:pPr>
              <w:pStyle w:val="TAH"/>
              <w:rPr>
                <w:del w:id="427" w:author="Ericsson" w:date="2024-03-18T11:55:00Z"/>
              </w:rPr>
            </w:pPr>
            <w:del w:id="428" w:author="Ericsson" w:date="2024-03-18T11:55:00Z">
              <w:r w:rsidRPr="00043FBE" w:rsidDel="00A33BAC">
                <w:delText>Description</w:delText>
              </w:r>
            </w:del>
          </w:p>
        </w:tc>
      </w:tr>
      <w:tr w:rsidR="00D74A1C" w:rsidRPr="00043FBE" w:rsidDel="00A33BAC" w14:paraId="01BDE838" w14:textId="79A870DC">
        <w:trPr>
          <w:jc w:val="center"/>
          <w:del w:id="429"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73025F4F" w14:textId="40DFB21E" w:rsidR="00D74A1C" w:rsidRPr="00043FBE" w:rsidDel="00A33BAC" w:rsidRDefault="00D74A1C">
            <w:pPr>
              <w:pStyle w:val="TAL"/>
              <w:rPr>
                <w:del w:id="430" w:author="Ericsson" w:date="2024-03-18T11:55:00Z"/>
              </w:rPr>
            </w:pPr>
            <w:del w:id="431" w:author="Ericsson" w:date="2024-03-18T11:55:00Z">
              <w:r w:rsidRPr="00043FBE" w:rsidDel="00A33BAC">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3D0F4C0A" w14:textId="65F4F0F4" w:rsidR="00D74A1C" w:rsidRPr="00043FBE" w:rsidDel="00A33BAC" w:rsidRDefault="00D74A1C">
            <w:pPr>
              <w:pStyle w:val="TAL"/>
              <w:jc w:val="center"/>
              <w:rPr>
                <w:del w:id="432" w:author="Ericsson" w:date="2024-03-18T11:55:00Z"/>
              </w:rPr>
            </w:pPr>
            <w:del w:id="433"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E4FCAB" w14:textId="46EFD418" w:rsidR="00D74A1C" w:rsidRPr="00043FBE" w:rsidDel="00A33BAC" w:rsidRDefault="00D74A1C">
            <w:pPr>
              <w:pStyle w:val="TAL"/>
              <w:rPr>
                <w:del w:id="434" w:author="Ericsson" w:date="2024-03-18T11:55:00Z"/>
              </w:rPr>
            </w:pPr>
            <w:del w:id="435" w:author="Ericsson" w:date="2024-03-18T11:55:00Z">
              <w:r w:rsidRPr="00043FBE" w:rsidDel="00A33BAC">
                <w:delText>The GW MC service ID of the requesting MC service user.</w:delText>
              </w:r>
            </w:del>
          </w:p>
        </w:tc>
      </w:tr>
      <w:tr w:rsidR="00D74A1C" w:rsidRPr="00043FBE" w:rsidDel="00A33BAC" w14:paraId="06A48137" w14:textId="399BDD1D">
        <w:trPr>
          <w:jc w:val="center"/>
          <w:del w:id="436" w:author="Ericsson" w:date="2024-03-18T11:55:00Z"/>
        </w:trPr>
        <w:tc>
          <w:tcPr>
            <w:tcW w:w="2880" w:type="dxa"/>
            <w:tcBorders>
              <w:top w:val="single" w:sz="4" w:space="0" w:color="000000"/>
              <w:left w:val="single" w:sz="4" w:space="0" w:color="000000"/>
              <w:bottom w:val="single" w:sz="4" w:space="0" w:color="000000"/>
            </w:tcBorders>
            <w:shd w:val="clear" w:color="auto" w:fill="auto"/>
          </w:tcPr>
          <w:p w14:paraId="6D825361" w14:textId="3F2292C0" w:rsidR="00D74A1C" w:rsidRPr="00043FBE" w:rsidDel="00A33BAC" w:rsidRDefault="00D74A1C">
            <w:pPr>
              <w:pStyle w:val="TAL"/>
              <w:rPr>
                <w:del w:id="437" w:author="Ericsson" w:date="2024-03-18T11:55:00Z"/>
              </w:rPr>
            </w:pPr>
            <w:del w:id="438" w:author="Ericsson" w:date="2024-03-18T11:55:00Z">
              <w:r w:rsidRPr="00043FBE" w:rsidDel="00A33BAC">
                <w:delText>Result</w:delText>
              </w:r>
            </w:del>
          </w:p>
        </w:tc>
        <w:tc>
          <w:tcPr>
            <w:tcW w:w="1440" w:type="dxa"/>
            <w:tcBorders>
              <w:top w:val="single" w:sz="4" w:space="0" w:color="000000"/>
              <w:left w:val="single" w:sz="4" w:space="0" w:color="000000"/>
              <w:bottom w:val="single" w:sz="4" w:space="0" w:color="000000"/>
            </w:tcBorders>
            <w:shd w:val="clear" w:color="auto" w:fill="auto"/>
          </w:tcPr>
          <w:p w14:paraId="3BC5A26F" w14:textId="2B130B51" w:rsidR="00D74A1C" w:rsidRPr="00043FBE" w:rsidDel="00A33BAC" w:rsidRDefault="00D74A1C">
            <w:pPr>
              <w:pStyle w:val="TAL"/>
              <w:jc w:val="center"/>
              <w:rPr>
                <w:del w:id="439" w:author="Ericsson" w:date="2024-03-18T11:55:00Z"/>
              </w:rPr>
            </w:pPr>
            <w:del w:id="440" w:author="Ericsson" w:date="2024-03-18T11:55:00Z">
              <w:r w:rsidRPr="00043FBE" w:rsidDel="00A33BAC">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F53FFC" w14:textId="0EFDCC86" w:rsidR="00D74A1C" w:rsidRPr="00043FBE" w:rsidDel="00A33BAC" w:rsidRDefault="00D74A1C">
            <w:pPr>
              <w:pStyle w:val="TAL"/>
              <w:rPr>
                <w:del w:id="441" w:author="Ericsson" w:date="2024-03-18T11:55:00Z"/>
              </w:rPr>
            </w:pPr>
            <w:del w:id="442" w:author="Ericsson" w:date="2024-03-18T11:55:00Z">
              <w:r w:rsidRPr="00043FBE" w:rsidDel="00A33BAC">
                <w:delText>Success or failure of the connection authorization request (authorization successful/failed; service not supported).</w:delText>
              </w:r>
            </w:del>
          </w:p>
        </w:tc>
      </w:tr>
    </w:tbl>
    <w:p w14:paraId="6FFDC636" w14:textId="2B7E705C" w:rsidR="00D74A1C" w:rsidRPr="00043FBE" w:rsidDel="00A33BAC" w:rsidRDefault="00D74A1C" w:rsidP="00D74A1C">
      <w:pPr>
        <w:rPr>
          <w:del w:id="443" w:author="Ericsson" w:date="2024-03-18T11:55:00Z"/>
        </w:rPr>
      </w:pPr>
    </w:p>
    <w:p w14:paraId="75A9FE66" w14:textId="6A716BA5" w:rsidR="00D74A1C" w:rsidRPr="00043FBE" w:rsidDel="00A33BAC" w:rsidRDefault="00D74A1C" w:rsidP="00D74A1C">
      <w:pPr>
        <w:pStyle w:val="Heading5"/>
        <w:rPr>
          <w:del w:id="444" w:author="Ericsson" w:date="2024-03-18T11:55:00Z"/>
        </w:rPr>
      </w:pPr>
      <w:bookmarkStart w:id="445" w:name="_Toc155898584"/>
      <w:del w:id="446" w:author="Ericsson" w:date="2024-03-18T11:55:00Z">
        <w:r w:rsidRPr="00043FBE" w:rsidDel="00A33BAC">
          <w:delText>11.5.1.3.3</w:delText>
        </w:r>
        <w:r w:rsidRPr="00043FBE" w:rsidDel="00A33BAC">
          <w:tab/>
          <w:delText>Connection authorisation procedure</w:delText>
        </w:r>
        <w:bookmarkEnd w:id="445"/>
      </w:del>
    </w:p>
    <w:p w14:paraId="159187C4" w14:textId="7431AC44" w:rsidR="00D74A1C" w:rsidRPr="00043FBE" w:rsidDel="00A33BAC" w:rsidRDefault="00D74A1C" w:rsidP="00D74A1C">
      <w:pPr>
        <w:rPr>
          <w:del w:id="447" w:author="Ericsson" w:date="2024-03-18T11:55:00Z"/>
        </w:rPr>
      </w:pPr>
      <w:del w:id="448" w:author="Ericsson" w:date="2024-03-18T11:55:00Z">
        <w:r w:rsidRPr="00043FBE" w:rsidDel="00A33BAC">
          <w:delText>The procedure for connection authorisation of an MC gateway client hosted by the MC gateway UE towards an MC server is shown in figure 11.5.1.3.3-1.</w:delText>
        </w:r>
      </w:del>
    </w:p>
    <w:p w14:paraId="0B1235A9" w14:textId="79566B4C" w:rsidR="00D74A1C" w:rsidRPr="00043FBE" w:rsidDel="00A33BAC" w:rsidRDefault="00D74A1C" w:rsidP="00D74A1C">
      <w:pPr>
        <w:rPr>
          <w:del w:id="449" w:author="Ericsson" w:date="2024-03-18T11:55:00Z"/>
        </w:rPr>
      </w:pPr>
      <w:del w:id="450" w:author="Ericsson" w:date="2024-03-18T11:55:00Z">
        <w:r w:rsidRPr="00043FBE" w:rsidDel="00A33BAC">
          <w:delText>Pre-conditions</w:delText>
        </w:r>
      </w:del>
    </w:p>
    <w:p w14:paraId="54A1447F" w14:textId="70A87BC1" w:rsidR="00D74A1C" w:rsidRPr="00043FBE" w:rsidDel="00A33BAC" w:rsidRDefault="00D74A1C" w:rsidP="00D74A1C">
      <w:pPr>
        <w:pStyle w:val="B1"/>
        <w:rPr>
          <w:del w:id="451" w:author="Ericsson" w:date="2024-03-18T11:55:00Z"/>
        </w:rPr>
      </w:pPr>
      <w:del w:id="452" w:author="Ericsson" w:date="2024-03-18T11:55:00Z">
        <w:r w:rsidRPr="00043FBE" w:rsidDel="00A33BAC">
          <w:delText>-</w:delText>
        </w:r>
        <w:r w:rsidRPr="00043FBE" w:rsidDel="00A33BAC">
          <w:tab/>
          <w:delText>The MC service user wishes to have access to MC services using a non-3GPP device, where the MC gateway client and MC clients are hosted by the MC gateway UE.</w:delText>
        </w:r>
      </w:del>
    </w:p>
    <w:p w14:paraId="49CDAD81" w14:textId="6A2B4D6C" w:rsidR="00D74A1C" w:rsidRPr="00043FBE" w:rsidDel="00A33BAC" w:rsidRDefault="00D74A1C" w:rsidP="00D74A1C">
      <w:pPr>
        <w:pStyle w:val="B1"/>
        <w:rPr>
          <w:del w:id="453" w:author="Ericsson" w:date="2024-03-18T11:55:00Z"/>
        </w:rPr>
      </w:pPr>
      <w:del w:id="454" w:author="Ericsson" w:date="2024-03-18T11:55:00Z">
        <w:r w:rsidRPr="00043FBE" w:rsidDel="00A33BAC">
          <w:delText>-</w:delText>
        </w:r>
        <w:r w:rsidRPr="00043FBE" w:rsidDel="00A33BAC">
          <w:tab/>
          <w:delText>The MC gateway client has selected an MC gateway UE or alternatively, the non-3GPP has performed a selection by internal criteria.</w:delText>
        </w:r>
      </w:del>
    </w:p>
    <w:p w14:paraId="728600E2" w14:textId="0D4B7334" w:rsidR="00D74A1C" w:rsidRPr="00043FBE" w:rsidDel="00A33BAC" w:rsidRDefault="00D74A1C" w:rsidP="00D74A1C">
      <w:pPr>
        <w:pStyle w:val="NO"/>
        <w:rPr>
          <w:del w:id="455" w:author="Ericsson" w:date="2024-03-18T11:55:00Z"/>
        </w:rPr>
      </w:pPr>
      <w:del w:id="456" w:author="Ericsson" w:date="2024-03-18T11:55:00Z">
        <w:r w:rsidRPr="00043FBE" w:rsidDel="00A33BAC">
          <w:delText>NOTE:</w:delText>
        </w:r>
        <w:r w:rsidRPr="00043FBE" w:rsidDel="00A33BAC">
          <w:tab/>
          <w:delText>The internal criteria are outside the scope of the present document.</w:delText>
        </w:r>
      </w:del>
    </w:p>
    <w:p w14:paraId="19DCC1D5" w14:textId="526BEB1A" w:rsidR="00D74A1C" w:rsidRPr="00043FBE" w:rsidDel="00A33BAC" w:rsidRDefault="00D74A1C" w:rsidP="00D74A1C">
      <w:pPr>
        <w:pStyle w:val="B1"/>
        <w:rPr>
          <w:del w:id="457" w:author="Ericsson" w:date="2024-03-18T11:55:00Z"/>
        </w:rPr>
      </w:pPr>
      <w:del w:id="458" w:author="Ericsson" w:date="2024-03-18T11:55:00Z">
        <w:r w:rsidRPr="00043FBE" w:rsidDel="00A33BAC">
          <w:delText>-</w:delText>
        </w:r>
        <w:r w:rsidRPr="00043FBE" w:rsidDel="00A33BAC">
          <w:tab/>
          <w:delText>The MC gateway client, which is hosted by the MC gateway UE, has been configured with the necessary parameters needed for connectivity with the MC gateway UE.</w:delText>
        </w:r>
      </w:del>
    </w:p>
    <w:p w14:paraId="4504D93A" w14:textId="1C32B754" w:rsidR="00D74A1C" w:rsidRPr="00043FBE" w:rsidDel="00A33BAC" w:rsidRDefault="00D74A1C" w:rsidP="00D74A1C">
      <w:pPr>
        <w:pStyle w:val="B1"/>
        <w:rPr>
          <w:del w:id="459" w:author="Ericsson" w:date="2024-03-18T11:55:00Z"/>
        </w:rPr>
      </w:pPr>
      <w:del w:id="460" w:author="Ericsson" w:date="2024-03-18T11:55:00Z">
        <w:r w:rsidRPr="00043FBE" w:rsidDel="00A33BAC">
          <w:delText>-</w:delText>
        </w:r>
        <w:r w:rsidRPr="00043FBE" w:rsidDel="00A33BAC">
          <w:tab/>
          <w:delText>The MC gateway UE has performed service authorization for one or more MC services with the MC system as described in 3GPP TS 23.379 [16], 3GPP TS 23.281 [12], and 3GPP TS 23.282 [13]].</w:delText>
        </w:r>
      </w:del>
    </w:p>
    <w:p w14:paraId="660E5F88" w14:textId="0E88298B" w:rsidR="00D74A1C" w:rsidRPr="00043FBE" w:rsidDel="00A33BAC" w:rsidRDefault="00742549" w:rsidP="00D74A1C">
      <w:pPr>
        <w:pStyle w:val="TH"/>
        <w:rPr>
          <w:del w:id="461" w:author="Ericsson" w:date="2024-03-18T11:55:00Z"/>
        </w:rPr>
      </w:pPr>
      <w:del w:id="462" w:author="Ericsson" w:date="2024-03-21T15:00:00Z">
        <w:r w:rsidDel="00742549">
          <w:object w:dxaOrig="3936" w:dyaOrig="3468" w14:anchorId="45209D3C">
            <v:shape id="_x0000_i1034" type="#_x0000_t75" style="width:194.25pt;height:173.25pt" o:ole="">
              <v:imagedata r:id="rId35" o:title=""/>
            </v:shape>
            <o:OLEObject Type="Embed" ProgID="Visio.Drawing.15" ShapeID="_x0000_i1034" DrawAspect="Content" ObjectID="_1772944440" r:id="rId36"/>
          </w:object>
        </w:r>
      </w:del>
    </w:p>
    <w:p w14:paraId="5073DFF6" w14:textId="7831DC41" w:rsidR="00D74A1C" w:rsidRPr="00043FBE" w:rsidDel="00A33BAC" w:rsidRDefault="00D74A1C" w:rsidP="00D74A1C">
      <w:pPr>
        <w:pStyle w:val="TF"/>
        <w:rPr>
          <w:del w:id="463" w:author="Ericsson" w:date="2024-03-18T11:55:00Z"/>
        </w:rPr>
      </w:pPr>
      <w:del w:id="464" w:author="Ericsson" w:date="2024-03-18T11:55:00Z">
        <w:r w:rsidRPr="00043FBE" w:rsidDel="00A33BAC">
          <w:delText>Figure 11.5.1.3.3-1: Connection authorisation of an MC gateway client hosted by an MC gateway UE</w:delText>
        </w:r>
      </w:del>
    </w:p>
    <w:p w14:paraId="0863CE5E" w14:textId="7C87A2CF" w:rsidR="00D74A1C" w:rsidRPr="00043FBE" w:rsidDel="00A33BAC" w:rsidRDefault="00D74A1C" w:rsidP="00D74A1C">
      <w:pPr>
        <w:pStyle w:val="B1"/>
        <w:rPr>
          <w:del w:id="465" w:author="Ericsson" w:date="2024-03-18T11:55:00Z"/>
        </w:rPr>
      </w:pPr>
      <w:del w:id="466" w:author="Ericsson" w:date="2024-03-18T11:55:00Z">
        <w:r w:rsidRPr="00043FBE" w:rsidDel="00A33BAC">
          <w:delText>1.</w:delText>
        </w:r>
        <w:r w:rsidRPr="00043FBE" w:rsidDel="00A33BAC">
          <w:tab/>
          <w:delText>The MC gateway client, hosted by the MC gateway UE, requests connection authorization with an MC server by providing the GW MC service ID. The MC gateway UE sends the connection authorization request to the MC server.</w:delText>
        </w:r>
      </w:del>
    </w:p>
    <w:p w14:paraId="77F09222" w14:textId="598B3045" w:rsidR="00D74A1C" w:rsidRPr="00043FBE" w:rsidDel="00A33BAC" w:rsidRDefault="00D74A1C" w:rsidP="00D74A1C">
      <w:pPr>
        <w:pStyle w:val="B1"/>
        <w:rPr>
          <w:del w:id="467" w:author="Ericsson" w:date="2024-03-18T11:55:00Z"/>
        </w:rPr>
      </w:pPr>
      <w:del w:id="468" w:author="Ericsson" w:date="2024-03-18T11:55:00Z">
        <w:r w:rsidRPr="00043FBE" w:rsidDel="00A33BAC">
          <w:delText>2.</w:delText>
        </w:r>
        <w:r w:rsidRPr="00043FBE" w:rsidDel="00A33BAC">
          <w:tab/>
          <w:delText>The MC server performs an authorization check, to verify that access using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63232613" w14:textId="5ECC409C" w:rsidR="00D74A1C" w:rsidRPr="00043FBE" w:rsidDel="00A33BAC" w:rsidRDefault="00D74A1C" w:rsidP="00D74A1C">
      <w:pPr>
        <w:pStyle w:val="B1"/>
        <w:rPr>
          <w:del w:id="469" w:author="Ericsson" w:date="2024-03-18T11:55:00Z"/>
        </w:rPr>
      </w:pPr>
      <w:del w:id="470" w:author="Ericsson" w:date="2024-03-18T11:55:00Z">
        <w:r w:rsidRPr="00043FBE" w:rsidDel="00A33BAC">
          <w:delText>3.</w:delText>
        </w:r>
        <w:r w:rsidRPr="00043FBE" w:rsidDel="00A33BAC">
          <w:tab/>
          <w:delText>The MC server sends the connection authorization response to the MC gateway client residing on the MC gateway UE.</w:delText>
        </w:r>
      </w:del>
    </w:p>
    <w:p w14:paraId="56788D54" w14:textId="0570C5FD" w:rsidR="00D74A1C" w:rsidRPr="00043FBE" w:rsidDel="00A33BAC" w:rsidRDefault="00D74A1C" w:rsidP="00D74A1C">
      <w:pPr>
        <w:rPr>
          <w:del w:id="471" w:author="Ericsson" w:date="2024-03-18T11:55:00Z"/>
        </w:rPr>
      </w:pPr>
      <w:del w:id="472" w:author="Ericsson" w:date="2024-03-18T11:55:00Z">
        <w:r w:rsidRPr="00043FBE" w:rsidDel="00A33BAC">
          <w:delText>The MC gateway client has now access to the MC server and may continue with user authentication and service authorization.</w:delText>
        </w:r>
      </w:del>
    </w:p>
    <w:p w14:paraId="69D2B4F7" w14:textId="02C911F3" w:rsidR="00D74A1C" w:rsidRPr="00043FBE" w:rsidDel="00A33BAC" w:rsidRDefault="00D74A1C" w:rsidP="00D74A1C">
      <w:pPr>
        <w:rPr>
          <w:del w:id="473" w:author="Ericsson" w:date="2024-03-18T11:55:00Z"/>
        </w:rPr>
      </w:pPr>
      <w:del w:id="474" w:author="Ericsson" w:date="2024-03-18T11:55:00Z">
        <w:r w:rsidRPr="00043FBE" w:rsidDel="00A33BAC">
          <w:delText>If the MC service user wishes to have access to another MC service, the above procedure is repeated. The MC service user may select a different MC gateway UE for the new MC service, if multiple MC gateway UEs are available.</w:delText>
        </w:r>
      </w:del>
    </w:p>
    <w:p w14:paraId="537565AF" w14:textId="0B362080" w:rsidR="00D74A1C" w:rsidRPr="00043FBE" w:rsidRDefault="00D74A1C" w:rsidP="00D74A1C">
      <w:pPr>
        <w:pStyle w:val="Heading3"/>
        <w:rPr>
          <w:lang w:eastAsia="zh-CN"/>
        </w:rPr>
      </w:pPr>
      <w:bookmarkStart w:id="475" w:name="_Toc155898585"/>
      <w:del w:id="476" w:author="Ericsson" w:date="2024-03-21T15:01:00Z">
        <w:r w:rsidRPr="00043FBE" w:rsidDel="002B5BF5">
          <w:delText>11.5.2</w:delText>
        </w:r>
        <w:r w:rsidRPr="00043FBE" w:rsidDel="002B5BF5">
          <w:tab/>
        </w:r>
      </w:del>
      <w:del w:id="477" w:author="Ericsson" w:date="2024-03-21T15:00:00Z">
        <w:r w:rsidRPr="00043FBE" w:rsidDel="003165DE">
          <w:delText>3GPP access network related location information management</w:delText>
        </w:r>
      </w:del>
      <w:bookmarkEnd w:id="475"/>
    </w:p>
    <w:p w14:paraId="59CAD160" w14:textId="3AA81A70" w:rsidR="00D74A1C" w:rsidRPr="00043FBE" w:rsidDel="002B5BF5" w:rsidRDefault="00D74A1C" w:rsidP="00D74A1C">
      <w:pPr>
        <w:pStyle w:val="Heading4"/>
        <w:rPr>
          <w:del w:id="478" w:author="Ericsson" w:date="2024-03-21T15:02:00Z"/>
        </w:rPr>
      </w:pPr>
      <w:bookmarkStart w:id="479" w:name="_Toc460615996"/>
      <w:bookmarkStart w:id="480" w:name="_Toc460616857"/>
      <w:bookmarkStart w:id="481" w:name="_Toc83154482"/>
      <w:bookmarkStart w:id="482" w:name="_Toc155898586"/>
      <w:del w:id="483" w:author="Ericsson" w:date="2024-03-21T15:02:00Z">
        <w:r w:rsidRPr="00043FBE" w:rsidDel="002B5BF5">
          <w:delText>11.5.2.1</w:delText>
        </w:r>
        <w:r w:rsidRPr="00043FBE" w:rsidDel="002B5BF5">
          <w:tab/>
        </w:r>
        <w:bookmarkEnd w:id="479"/>
        <w:bookmarkEnd w:id="480"/>
        <w:bookmarkEnd w:id="481"/>
        <w:r w:rsidRPr="00043FBE" w:rsidDel="002B5BF5">
          <w:delText>General</w:delText>
        </w:r>
        <w:bookmarkEnd w:id="482"/>
      </w:del>
    </w:p>
    <w:p w14:paraId="7AA0FFBE" w14:textId="6C6052A8" w:rsidR="00671235" w:rsidRPr="00043FBE" w:rsidDel="002B5BF5" w:rsidRDefault="00D74A1C" w:rsidP="00D74A1C">
      <w:pPr>
        <w:rPr>
          <w:del w:id="484" w:author="Ericsson" w:date="2024-03-21T15:02:00Z"/>
        </w:rPr>
      </w:pPr>
      <w:del w:id="485" w:author="Ericsson" w:date="2024-03-21T15:02:00Z">
        <w:r w:rsidRPr="00043FBE" w:rsidDel="002B5BF5">
          <w:delText>The MC clients residing on the non-3GPP devices may receive the location reporting configuration from the location management server containing the trigger criteria related to 3GPP access network related location parameters and the requested location information may contain the 3GPP access network related location information. The procedures defined in this subclause enables the MC clients residing on the non-3GPP devices to request the MC gateway UE to handle these triggers on its behalf and to request the required location information (3GPP access network related) from MC gateway UE.</w:delText>
        </w:r>
      </w:del>
    </w:p>
    <w:p w14:paraId="2BB69530" w14:textId="23C1008F" w:rsidR="00D74A1C" w:rsidRPr="00043FBE" w:rsidDel="002B5BF5" w:rsidRDefault="00D74A1C" w:rsidP="00D74A1C">
      <w:pPr>
        <w:pStyle w:val="Heading4"/>
        <w:rPr>
          <w:del w:id="486" w:author="Ericsson" w:date="2024-03-21T15:02:00Z"/>
        </w:rPr>
      </w:pPr>
      <w:bookmarkStart w:id="487" w:name="_Toc155898587"/>
      <w:del w:id="488" w:author="Ericsson" w:date="2024-03-21T15:02:00Z">
        <w:r w:rsidRPr="00043FBE" w:rsidDel="002B5BF5">
          <w:delText>11.5.2.2</w:delText>
        </w:r>
        <w:r w:rsidRPr="00043FBE" w:rsidDel="002B5BF5">
          <w:tab/>
          <w:delText>Information flows</w:delText>
        </w:r>
        <w:bookmarkEnd w:id="487"/>
      </w:del>
    </w:p>
    <w:p w14:paraId="168614C0" w14:textId="78F4B0DD" w:rsidR="00D74A1C" w:rsidRPr="00043FBE" w:rsidDel="002B5BF5" w:rsidRDefault="00D74A1C" w:rsidP="00D74A1C">
      <w:pPr>
        <w:pStyle w:val="Heading5"/>
        <w:rPr>
          <w:del w:id="489" w:author="Ericsson" w:date="2024-03-21T15:02:00Z"/>
        </w:rPr>
      </w:pPr>
      <w:bookmarkStart w:id="490" w:name="_Toc424654531"/>
      <w:bookmarkStart w:id="491" w:name="_Toc428365108"/>
      <w:bookmarkStart w:id="492" w:name="_Toc433209794"/>
      <w:bookmarkStart w:id="493" w:name="_Toc460616112"/>
      <w:bookmarkStart w:id="494" w:name="_Toc460616973"/>
      <w:bookmarkStart w:id="495" w:name="_Toc83154660"/>
      <w:bookmarkStart w:id="496" w:name="_Toc155898588"/>
      <w:del w:id="497" w:author="Ericsson" w:date="2024-03-21T15:02:00Z">
        <w:r w:rsidRPr="00043FBE" w:rsidDel="002B5BF5">
          <w:delText>11.5.2.2.1</w:delText>
        </w:r>
        <w:r w:rsidRPr="00043FBE" w:rsidDel="002B5BF5">
          <w:tab/>
          <w:delText>MC GW location reporting configuration</w:delText>
        </w:r>
        <w:bookmarkEnd w:id="490"/>
        <w:bookmarkEnd w:id="491"/>
        <w:bookmarkEnd w:id="492"/>
        <w:bookmarkEnd w:id="493"/>
        <w:bookmarkEnd w:id="494"/>
        <w:bookmarkEnd w:id="495"/>
        <w:bookmarkEnd w:id="496"/>
      </w:del>
    </w:p>
    <w:p w14:paraId="30D6DA13" w14:textId="19540E67" w:rsidR="00D74A1C" w:rsidRPr="00043FBE" w:rsidDel="002B5BF5" w:rsidRDefault="00D74A1C" w:rsidP="00D74A1C">
      <w:pPr>
        <w:rPr>
          <w:del w:id="498" w:author="Ericsson" w:date="2024-03-21T15:02:00Z"/>
        </w:rPr>
      </w:pPr>
      <w:del w:id="499" w:author="Ericsson" w:date="2024-03-21T15:02:00Z">
        <w:r w:rsidRPr="00043FBE" w:rsidDel="002B5BF5">
          <w:delText>Table 11.5.2.2.1</w:delText>
        </w:r>
        <w:r w:rsidRPr="00043FBE" w:rsidDel="002B5BF5">
          <w:rPr>
            <w:lang w:eastAsia="zh-CN"/>
          </w:rPr>
          <w:delText>-1</w:delText>
        </w:r>
        <w:r w:rsidRPr="00043FBE" w:rsidDel="002B5BF5">
          <w:delText xml:space="preserve"> describes the information flow from the MC client, which resides on a non-3GPP device, to the MC gateway UE for the location reporting configuration.</w:delText>
        </w:r>
      </w:del>
    </w:p>
    <w:p w14:paraId="3D78D9F4" w14:textId="0854D200" w:rsidR="00D74A1C" w:rsidRPr="00043FBE" w:rsidDel="002B5BF5" w:rsidRDefault="00D74A1C" w:rsidP="00D74A1C">
      <w:pPr>
        <w:pStyle w:val="TH"/>
        <w:rPr>
          <w:del w:id="500" w:author="Ericsson" w:date="2024-03-21T15:02:00Z"/>
        </w:rPr>
      </w:pPr>
      <w:del w:id="501" w:author="Ericsson" w:date="2024-03-21T15:02:00Z">
        <w:r w:rsidRPr="00043FBE" w:rsidDel="002B5BF5">
          <w:delText>Table 11.5.2.2.1-1: MC GW location reporting configuration</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2B5BF5" w14:paraId="00565AAF" w14:textId="07D16C90">
        <w:trPr>
          <w:jc w:val="center"/>
          <w:del w:id="502"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604E3151" w14:textId="29304026" w:rsidR="00D74A1C" w:rsidRPr="00043FBE" w:rsidDel="002B5BF5" w:rsidRDefault="00D74A1C">
            <w:pPr>
              <w:pStyle w:val="TAH"/>
              <w:rPr>
                <w:del w:id="503" w:author="Ericsson" w:date="2024-03-21T15:02:00Z"/>
              </w:rPr>
            </w:pPr>
            <w:del w:id="504"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32C6DBCD" w14:textId="657E6371" w:rsidR="00D74A1C" w:rsidRPr="00043FBE" w:rsidDel="002B5BF5" w:rsidRDefault="00D74A1C">
            <w:pPr>
              <w:pStyle w:val="TAH"/>
              <w:rPr>
                <w:del w:id="505" w:author="Ericsson" w:date="2024-03-21T15:02:00Z"/>
              </w:rPr>
            </w:pPr>
            <w:del w:id="506"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EB061E" w14:textId="4089F6E4" w:rsidR="00D74A1C" w:rsidRPr="00043FBE" w:rsidDel="002B5BF5" w:rsidRDefault="00D74A1C">
            <w:pPr>
              <w:pStyle w:val="TAH"/>
              <w:rPr>
                <w:del w:id="507" w:author="Ericsson" w:date="2024-03-21T15:02:00Z"/>
              </w:rPr>
            </w:pPr>
            <w:del w:id="508" w:author="Ericsson" w:date="2024-03-21T15:02:00Z">
              <w:r w:rsidRPr="00043FBE" w:rsidDel="002B5BF5">
                <w:delText>Description</w:delText>
              </w:r>
            </w:del>
          </w:p>
        </w:tc>
      </w:tr>
      <w:tr w:rsidR="00D74A1C" w:rsidRPr="00043FBE" w:rsidDel="002B5BF5" w14:paraId="6E07382F" w14:textId="08253449">
        <w:trPr>
          <w:jc w:val="center"/>
          <w:del w:id="509"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0BE19E61" w14:textId="5FF6DDB4" w:rsidR="00D74A1C" w:rsidRPr="00043FBE" w:rsidDel="002B5BF5" w:rsidRDefault="00D74A1C">
            <w:pPr>
              <w:pStyle w:val="TAL"/>
              <w:rPr>
                <w:del w:id="510" w:author="Ericsson" w:date="2024-03-21T15:02:00Z"/>
                <w:rFonts w:cs="Arial"/>
              </w:rPr>
            </w:pPr>
            <w:del w:id="511" w:author="Ericsson" w:date="2024-03-21T15:02:00Z">
              <w:r w:rsidRPr="00043FBE" w:rsidDel="002B5BF5">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6985A88F" w14:textId="5EC7B602" w:rsidR="00D74A1C" w:rsidRPr="00043FBE" w:rsidDel="002B5BF5" w:rsidRDefault="00D74A1C">
            <w:pPr>
              <w:pStyle w:val="TAL"/>
              <w:jc w:val="center"/>
              <w:rPr>
                <w:del w:id="512" w:author="Ericsson" w:date="2024-03-21T15:02:00Z"/>
                <w:rFonts w:cs="Arial"/>
              </w:rPr>
            </w:pPr>
            <w:del w:id="513" w:author="Ericsson" w:date="2024-03-21T15:02:00Z">
              <w:r w:rsidRPr="00043FBE" w:rsidDel="002B5BF5">
                <w:rPr>
                  <w:rFonts w:cs="Arial"/>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A05C71" w14:textId="0CFAAF56" w:rsidR="00D74A1C" w:rsidRPr="00043FBE" w:rsidDel="002B5BF5" w:rsidRDefault="00D74A1C">
            <w:pPr>
              <w:pStyle w:val="TAL"/>
              <w:rPr>
                <w:del w:id="514" w:author="Ericsson" w:date="2024-03-21T15:02:00Z"/>
                <w:rFonts w:cs="Arial"/>
              </w:rPr>
            </w:pPr>
            <w:del w:id="515" w:author="Ericsson" w:date="2024-03-21T15:02:00Z">
              <w:r w:rsidRPr="00043FBE" w:rsidDel="002B5BF5">
                <w:delText>The GW MC service ID of the requesting MC service user</w:delText>
              </w:r>
            </w:del>
          </w:p>
        </w:tc>
      </w:tr>
      <w:tr w:rsidR="00D74A1C" w:rsidRPr="00043FBE" w:rsidDel="002B5BF5" w14:paraId="493010DB" w14:textId="287E9FA9">
        <w:trPr>
          <w:jc w:val="center"/>
          <w:del w:id="516"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26035AD0" w14:textId="1FDF78EE" w:rsidR="00D74A1C" w:rsidRPr="00043FBE" w:rsidDel="002B5BF5" w:rsidRDefault="00D74A1C">
            <w:pPr>
              <w:pStyle w:val="TAL"/>
              <w:rPr>
                <w:del w:id="517" w:author="Ericsson" w:date="2024-03-21T15:02:00Z"/>
                <w:rFonts w:cs="Arial"/>
              </w:rPr>
            </w:pPr>
            <w:del w:id="518" w:author="Ericsson" w:date="2024-03-21T15:02:00Z">
              <w:r w:rsidRPr="00043FBE" w:rsidDel="002B5BF5">
                <w:rPr>
                  <w:rFonts w:cs="Arial"/>
                </w:rPr>
                <w:delText>Requested location information</w:delText>
              </w:r>
            </w:del>
          </w:p>
        </w:tc>
        <w:tc>
          <w:tcPr>
            <w:tcW w:w="1440" w:type="dxa"/>
            <w:tcBorders>
              <w:top w:val="single" w:sz="4" w:space="0" w:color="000000"/>
              <w:left w:val="single" w:sz="4" w:space="0" w:color="000000"/>
              <w:bottom w:val="single" w:sz="4" w:space="0" w:color="000000"/>
            </w:tcBorders>
            <w:shd w:val="clear" w:color="auto" w:fill="auto"/>
          </w:tcPr>
          <w:p w14:paraId="69BF9B3A" w14:textId="340B04F2" w:rsidR="00D74A1C" w:rsidRPr="00043FBE" w:rsidDel="002B5BF5" w:rsidRDefault="00D74A1C">
            <w:pPr>
              <w:pStyle w:val="TAL"/>
              <w:jc w:val="center"/>
              <w:rPr>
                <w:del w:id="519" w:author="Ericsson" w:date="2024-03-21T15:02:00Z"/>
                <w:rFonts w:cs="Arial"/>
              </w:rPr>
            </w:pPr>
            <w:del w:id="520" w:author="Ericsson" w:date="2024-03-21T15:02:00Z">
              <w:r w:rsidRPr="00043FBE" w:rsidDel="002B5BF5">
                <w:rPr>
                  <w:rFonts w:cs="Arial"/>
                </w:rPr>
                <w:delText>O (see NOTE 1)</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B2ECB7" w14:textId="405F70FE" w:rsidR="00D74A1C" w:rsidRPr="00043FBE" w:rsidDel="002B5BF5" w:rsidRDefault="00D74A1C">
            <w:pPr>
              <w:pStyle w:val="TAL"/>
              <w:rPr>
                <w:del w:id="521" w:author="Ericsson" w:date="2024-03-21T15:02:00Z"/>
                <w:rFonts w:cs="Arial"/>
              </w:rPr>
            </w:pPr>
            <w:del w:id="522" w:author="Ericsson" w:date="2024-03-21T15:02:00Z">
              <w:r w:rsidRPr="00043FBE" w:rsidDel="002B5BF5">
                <w:rPr>
                  <w:rFonts w:cs="Arial"/>
                </w:rPr>
                <w:delText>Identifies what location information is requested</w:delText>
              </w:r>
            </w:del>
          </w:p>
        </w:tc>
      </w:tr>
      <w:tr w:rsidR="00D74A1C" w:rsidRPr="00043FBE" w:rsidDel="002B5BF5" w14:paraId="5DE4B76E" w14:textId="23E9C119">
        <w:trPr>
          <w:jc w:val="center"/>
          <w:del w:id="523"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54037C72" w14:textId="0600928E" w:rsidR="00D74A1C" w:rsidRPr="00043FBE" w:rsidDel="002B5BF5" w:rsidRDefault="00D74A1C">
            <w:pPr>
              <w:pStyle w:val="TAL"/>
              <w:rPr>
                <w:del w:id="524" w:author="Ericsson" w:date="2024-03-21T15:02:00Z"/>
                <w:rFonts w:cs="Arial"/>
              </w:rPr>
            </w:pPr>
            <w:del w:id="525" w:author="Ericsson" w:date="2024-03-21T15:02:00Z">
              <w:r w:rsidRPr="00043FBE" w:rsidDel="002B5BF5">
                <w:rPr>
                  <w:rFonts w:cs="Arial"/>
                </w:rPr>
                <w:delText>Triggering criteria</w:delText>
              </w:r>
            </w:del>
          </w:p>
        </w:tc>
        <w:tc>
          <w:tcPr>
            <w:tcW w:w="1440" w:type="dxa"/>
            <w:tcBorders>
              <w:top w:val="single" w:sz="4" w:space="0" w:color="000000"/>
              <w:left w:val="single" w:sz="4" w:space="0" w:color="000000"/>
              <w:bottom w:val="single" w:sz="4" w:space="0" w:color="000000"/>
            </w:tcBorders>
            <w:shd w:val="clear" w:color="auto" w:fill="auto"/>
          </w:tcPr>
          <w:p w14:paraId="24CA07EB" w14:textId="14500CAF" w:rsidR="00D74A1C" w:rsidRPr="00043FBE" w:rsidDel="002B5BF5" w:rsidRDefault="00D74A1C">
            <w:pPr>
              <w:pStyle w:val="TAL"/>
              <w:jc w:val="center"/>
              <w:rPr>
                <w:del w:id="526" w:author="Ericsson" w:date="2024-03-21T15:02:00Z"/>
                <w:rFonts w:cs="Arial"/>
              </w:rPr>
            </w:pPr>
            <w:del w:id="527" w:author="Ericsson" w:date="2024-03-21T15:02:00Z">
              <w:r w:rsidRPr="00043FBE" w:rsidDel="002B5BF5">
                <w:rPr>
                  <w:rFonts w:cs="Arial"/>
                </w:rPr>
                <w:delText>O (see NOTE 1)</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9E886D" w14:textId="3E783082" w:rsidR="00D74A1C" w:rsidRPr="00043FBE" w:rsidDel="002B5BF5" w:rsidRDefault="00D74A1C">
            <w:pPr>
              <w:pStyle w:val="TAL"/>
              <w:rPr>
                <w:del w:id="528" w:author="Ericsson" w:date="2024-03-21T15:02:00Z"/>
                <w:rFonts w:cs="Arial"/>
              </w:rPr>
            </w:pPr>
            <w:del w:id="529" w:author="Ericsson" w:date="2024-03-21T15:02:00Z">
              <w:r w:rsidRPr="00043FBE" w:rsidDel="002B5BF5">
                <w:rPr>
                  <w:rFonts w:cs="Arial"/>
                </w:rPr>
                <w:delText>Identifies when the location management client will send the location report (see NOTE 2)</w:delText>
              </w:r>
            </w:del>
          </w:p>
        </w:tc>
      </w:tr>
      <w:tr w:rsidR="00D74A1C" w:rsidRPr="00043FBE" w:rsidDel="002B5BF5" w14:paraId="7BC1DC2C" w14:textId="490378D5">
        <w:trPr>
          <w:jc w:val="center"/>
          <w:del w:id="530"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2A5DDE4A" w14:textId="35E9C230" w:rsidR="00D74A1C" w:rsidRPr="00043FBE" w:rsidDel="002B5BF5" w:rsidRDefault="00D74A1C">
            <w:pPr>
              <w:pStyle w:val="TAL"/>
              <w:rPr>
                <w:del w:id="531" w:author="Ericsson" w:date="2024-03-21T15:02:00Z"/>
                <w:rFonts w:cs="Arial"/>
              </w:rPr>
            </w:pPr>
            <w:del w:id="532" w:author="Ericsson" w:date="2024-03-21T15:02:00Z">
              <w:r w:rsidRPr="00043FBE" w:rsidDel="002B5BF5">
                <w:rPr>
                  <w:rFonts w:cs="Arial"/>
                </w:rPr>
                <w:delText>Minimum time between consecutive reports</w:delText>
              </w:r>
            </w:del>
          </w:p>
        </w:tc>
        <w:tc>
          <w:tcPr>
            <w:tcW w:w="1440" w:type="dxa"/>
            <w:tcBorders>
              <w:top w:val="single" w:sz="4" w:space="0" w:color="000000"/>
              <w:left w:val="single" w:sz="4" w:space="0" w:color="000000"/>
              <w:bottom w:val="single" w:sz="4" w:space="0" w:color="000000"/>
            </w:tcBorders>
            <w:shd w:val="clear" w:color="auto" w:fill="auto"/>
          </w:tcPr>
          <w:p w14:paraId="6E2582DD" w14:textId="0EE207B4" w:rsidR="00D74A1C" w:rsidRPr="00043FBE" w:rsidDel="002B5BF5" w:rsidRDefault="00D74A1C">
            <w:pPr>
              <w:pStyle w:val="TAL"/>
              <w:jc w:val="center"/>
              <w:rPr>
                <w:del w:id="533" w:author="Ericsson" w:date="2024-03-21T15:02:00Z"/>
                <w:rFonts w:cs="Arial"/>
              </w:rPr>
            </w:pPr>
            <w:del w:id="534" w:author="Ericsson" w:date="2024-03-21T15:02:00Z">
              <w:r w:rsidRPr="00043FBE" w:rsidDel="002B5BF5">
                <w:rPr>
                  <w:rFonts w:cs="Arial"/>
                </w:rPr>
                <w:delText>O (see NOTE 1)</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1A4B27" w14:textId="272EC9E1" w:rsidR="00D74A1C" w:rsidRPr="00043FBE" w:rsidDel="002B5BF5" w:rsidRDefault="00D74A1C">
            <w:pPr>
              <w:pStyle w:val="TAL"/>
              <w:rPr>
                <w:del w:id="535" w:author="Ericsson" w:date="2024-03-21T15:02:00Z"/>
                <w:rFonts w:cs="Arial"/>
              </w:rPr>
            </w:pPr>
            <w:del w:id="536" w:author="Ericsson" w:date="2024-03-21T15:02:00Z">
              <w:r w:rsidRPr="00043FBE" w:rsidDel="002B5BF5">
                <w:rPr>
                  <w:rFonts w:cs="Arial"/>
                </w:rPr>
                <w:delText xml:space="preserve">Defaults to 0 if absent </w:delText>
              </w:r>
            </w:del>
          </w:p>
        </w:tc>
      </w:tr>
      <w:tr w:rsidR="00D74A1C" w:rsidRPr="00043FBE" w:rsidDel="002B5BF5" w14:paraId="6D076845" w14:textId="64559A2C">
        <w:trPr>
          <w:jc w:val="center"/>
          <w:del w:id="537" w:author="Ericsson" w:date="2024-03-21T15:0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7288F5A" w14:textId="7F866BFD" w:rsidR="00D74A1C" w:rsidRPr="00043FBE" w:rsidDel="002B5BF5" w:rsidRDefault="00D74A1C">
            <w:pPr>
              <w:pStyle w:val="TAN"/>
              <w:rPr>
                <w:del w:id="538" w:author="Ericsson" w:date="2024-03-21T15:02:00Z"/>
                <w:lang w:eastAsia="zh-CN"/>
              </w:rPr>
            </w:pPr>
            <w:del w:id="539" w:author="Ericsson" w:date="2024-03-21T15:02:00Z">
              <w:r w:rsidRPr="00043FBE" w:rsidDel="002B5BF5">
                <w:delText>NOTE 1:</w:delText>
              </w:r>
              <w:r w:rsidRPr="00043FBE" w:rsidDel="002B5BF5">
                <w:tab/>
              </w:r>
              <w:r w:rsidRPr="00043FBE" w:rsidDel="002B5BF5">
                <w:rPr>
                  <w:lang w:eastAsia="zh-CN"/>
                </w:rPr>
                <w:delText>If none of the information elements is present, this represents a cancellation for location reporting, if configured.</w:delText>
              </w:r>
            </w:del>
          </w:p>
          <w:p w14:paraId="4A1043D7" w14:textId="65F0DCDB" w:rsidR="00D74A1C" w:rsidRPr="00043FBE" w:rsidDel="002B5BF5" w:rsidRDefault="00D74A1C">
            <w:pPr>
              <w:pStyle w:val="TAN"/>
              <w:rPr>
                <w:del w:id="540" w:author="Ericsson" w:date="2024-03-21T15:02:00Z"/>
                <w:lang w:eastAsia="zh-CN"/>
              </w:rPr>
            </w:pPr>
            <w:del w:id="541" w:author="Ericsson" w:date="2024-03-21T15:02:00Z">
              <w:r w:rsidRPr="00043FBE" w:rsidDel="002B5BF5">
                <w:delText>NOTE 2:</w:delText>
              </w:r>
              <w:r w:rsidRPr="00043FBE" w:rsidDel="002B5BF5">
                <w:tab/>
              </w:r>
              <w:r w:rsidRPr="00043FBE" w:rsidDel="002B5BF5">
                <w:rPr>
                  <w:lang w:eastAsia="zh-CN"/>
                </w:rPr>
                <w:delText>The triggering criteria contains only the events related to the 3GPP access network.</w:delText>
              </w:r>
            </w:del>
          </w:p>
        </w:tc>
      </w:tr>
    </w:tbl>
    <w:p w14:paraId="5037FEC0" w14:textId="430867F2" w:rsidR="00D74A1C" w:rsidRPr="00043FBE" w:rsidDel="002B5BF5" w:rsidRDefault="00D74A1C" w:rsidP="00D74A1C">
      <w:pPr>
        <w:rPr>
          <w:del w:id="542" w:author="Ericsson" w:date="2024-03-21T15:02:00Z"/>
        </w:rPr>
      </w:pPr>
    </w:p>
    <w:p w14:paraId="0F34E3F2" w14:textId="52C5F854" w:rsidR="00D74A1C" w:rsidRPr="00043FBE" w:rsidDel="002B5BF5" w:rsidRDefault="00D74A1C" w:rsidP="00D74A1C">
      <w:pPr>
        <w:pStyle w:val="Heading5"/>
        <w:rPr>
          <w:del w:id="543" w:author="Ericsson" w:date="2024-03-21T15:02:00Z"/>
        </w:rPr>
      </w:pPr>
      <w:bookmarkStart w:id="544" w:name="_Toc155898589"/>
      <w:del w:id="545" w:author="Ericsson" w:date="2024-03-21T15:02:00Z">
        <w:r w:rsidRPr="00043FBE" w:rsidDel="002B5BF5">
          <w:delText>11.5.2.2.2</w:delText>
        </w:r>
        <w:r w:rsidRPr="00043FBE" w:rsidDel="002B5BF5">
          <w:tab/>
          <w:delText>MC GW location information report</w:delText>
        </w:r>
        <w:bookmarkEnd w:id="544"/>
      </w:del>
    </w:p>
    <w:p w14:paraId="7B19665F" w14:textId="2E7CCA60" w:rsidR="00D74A1C" w:rsidRPr="00043FBE" w:rsidDel="002B5BF5" w:rsidRDefault="00D74A1C" w:rsidP="00D74A1C">
      <w:pPr>
        <w:rPr>
          <w:del w:id="546" w:author="Ericsson" w:date="2024-03-21T15:02:00Z"/>
        </w:rPr>
      </w:pPr>
      <w:del w:id="547" w:author="Ericsson" w:date="2024-03-21T15:02:00Z">
        <w:r w:rsidRPr="00043FBE" w:rsidDel="002B5BF5">
          <w:delText>Table 11.5.2.2.2</w:delText>
        </w:r>
        <w:r w:rsidRPr="00043FBE" w:rsidDel="002B5BF5">
          <w:rPr>
            <w:lang w:eastAsia="zh-CN"/>
          </w:rPr>
          <w:delText>-1</w:delText>
        </w:r>
        <w:r w:rsidRPr="00043FBE" w:rsidDel="002B5BF5">
          <w:delText xml:space="preserve"> describes the information flow from the MC gateway UE to the MC client residing on a non-3GPP device for the location information reporting.</w:delText>
        </w:r>
      </w:del>
    </w:p>
    <w:p w14:paraId="187931D7" w14:textId="023C9F39" w:rsidR="00D74A1C" w:rsidRPr="00043FBE" w:rsidDel="002B5BF5" w:rsidRDefault="00D74A1C" w:rsidP="00D74A1C">
      <w:pPr>
        <w:pStyle w:val="TH"/>
        <w:rPr>
          <w:del w:id="548" w:author="Ericsson" w:date="2024-03-21T15:02:00Z"/>
        </w:rPr>
      </w:pPr>
      <w:del w:id="549" w:author="Ericsson" w:date="2024-03-21T15:02:00Z">
        <w:r w:rsidRPr="00043FBE" w:rsidDel="002B5BF5">
          <w:delText>Table 11.5.2.2.2-1: MC GW location information report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2B5BF5" w14:paraId="2D84B08A" w14:textId="722AAE1B">
        <w:trPr>
          <w:jc w:val="center"/>
          <w:del w:id="550"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7C79CB29" w14:textId="3E48AABF" w:rsidR="00D74A1C" w:rsidRPr="00043FBE" w:rsidDel="002B5BF5" w:rsidRDefault="00D74A1C">
            <w:pPr>
              <w:pStyle w:val="TAH"/>
              <w:rPr>
                <w:del w:id="551" w:author="Ericsson" w:date="2024-03-21T15:02:00Z"/>
              </w:rPr>
            </w:pPr>
            <w:del w:id="552"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6773DDBA" w14:textId="0466C957" w:rsidR="00D74A1C" w:rsidRPr="00043FBE" w:rsidDel="002B5BF5" w:rsidRDefault="00D74A1C">
            <w:pPr>
              <w:pStyle w:val="TAH"/>
              <w:rPr>
                <w:del w:id="553" w:author="Ericsson" w:date="2024-03-21T15:02:00Z"/>
              </w:rPr>
            </w:pPr>
            <w:del w:id="554"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0E0FE5" w14:textId="139910EA" w:rsidR="00D74A1C" w:rsidRPr="00043FBE" w:rsidDel="002B5BF5" w:rsidRDefault="00D74A1C">
            <w:pPr>
              <w:pStyle w:val="TAH"/>
              <w:rPr>
                <w:del w:id="555" w:author="Ericsson" w:date="2024-03-21T15:02:00Z"/>
              </w:rPr>
            </w:pPr>
            <w:del w:id="556" w:author="Ericsson" w:date="2024-03-21T15:02:00Z">
              <w:r w:rsidRPr="00043FBE" w:rsidDel="002B5BF5">
                <w:delText>Description</w:delText>
              </w:r>
            </w:del>
          </w:p>
        </w:tc>
      </w:tr>
      <w:tr w:rsidR="00D74A1C" w:rsidRPr="00043FBE" w:rsidDel="002B5BF5" w14:paraId="0F5E5773" w14:textId="3110ADBA">
        <w:trPr>
          <w:jc w:val="center"/>
          <w:del w:id="557"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56756AA2" w14:textId="6F7824D6" w:rsidR="00D74A1C" w:rsidRPr="00043FBE" w:rsidDel="002B5BF5" w:rsidRDefault="00D74A1C">
            <w:pPr>
              <w:pStyle w:val="TAL"/>
              <w:rPr>
                <w:del w:id="558" w:author="Ericsson" w:date="2024-03-21T15:02:00Z"/>
              </w:rPr>
            </w:pPr>
            <w:del w:id="559" w:author="Ericsson" w:date="2024-03-21T15:02:00Z">
              <w:r w:rsidRPr="00043FBE" w:rsidDel="002B5BF5">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188B425" w14:textId="3F352447" w:rsidR="00D74A1C" w:rsidRPr="00043FBE" w:rsidDel="002B5BF5" w:rsidRDefault="00D74A1C">
            <w:pPr>
              <w:pStyle w:val="TAL"/>
              <w:jc w:val="center"/>
              <w:rPr>
                <w:del w:id="560" w:author="Ericsson" w:date="2024-03-21T15:02:00Z"/>
              </w:rPr>
            </w:pPr>
            <w:del w:id="561"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73F3D7" w14:textId="2954B0D5" w:rsidR="00D74A1C" w:rsidRPr="00043FBE" w:rsidDel="002B5BF5" w:rsidRDefault="00D74A1C">
            <w:pPr>
              <w:pStyle w:val="TAL"/>
              <w:rPr>
                <w:del w:id="562" w:author="Ericsson" w:date="2024-03-21T15:02:00Z"/>
              </w:rPr>
            </w:pPr>
            <w:del w:id="563" w:author="Ericsson" w:date="2024-03-21T15:02:00Z">
              <w:r w:rsidRPr="00043FBE" w:rsidDel="002B5BF5">
                <w:delText>The GW MC service ID of the requesting MC service user</w:delText>
              </w:r>
            </w:del>
          </w:p>
        </w:tc>
      </w:tr>
      <w:tr w:rsidR="00D74A1C" w:rsidRPr="00043FBE" w:rsidDel="002B5BF5" w14:paraId="64D376E3" w14:textId="4A1BC6B0">
        <w:trPr>
          <w:jc w:val="center"/>
          <w:del w:id="564"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314D902C" w14:textId="6B03D0C6" w:rsidR="00D74A1C" w:rsidRPr="00043FBE" w:rsidDel="002B5BF5" w:rsidRDefault="00D74A1C">
            <w:pPr>
              <w:pStyle w:val="TAL"/>
              <w:rPr>
                <w:del w:id="565" w:author="Ericsson" w:date="2024-03-21T15:02:00Z"/>
              </w:rPr>
            </w:pPr>
            <w:del w:id="566" w:author="Ericsson" w:date="2024-03-21T15:02:00Z">
              <w:r w:rsidRPr="00043FBE" w:rsidDel="002B5BF5">
                <w:delText>Triggering event</w:delText>
              </w:r>
            </w:del>
          </w:p>
        </w:tc>
        <w:tc>
          <w:tcPr>
            <w:tcW w:w="1440" w:type="dxa"/>
            <w:tcBorders>
              <w:top w:val="single" w:sz="4" w:space="0" w:color="000000"/>
              <w:left w:val="single" w:sz="4" w:space="0" w:color="000000"/>
              <w:bottom w:val="single" w:sz="4" w:space="0" w:color="000000"/>
            </w:tcBorders>
            <w:shd w:val="clear" w:color="auto" w:fill="auto"/>
          </w:tcPr>
          <w:p w14:paraId="07A0C712" w14:textId="540DA884" w:rsidR="00D74A1C" w:rsidRPr="00043FBE" w:rsidDel="002B5BF5" w:rsidRDefault="00D74A1C">
            <w:pPr>
              <w:pStyle w:val="TAL"/>
              <w:jc w:val="center"/>
              <w:rPr>
                <w:del w:id="567" w:author="Ericsson" w:date="2024-03-21T15:02:00Z"/>
              </w:rPr>
            </w:pPr>
            <w:del w:id="568" w:author="Ericsson" w:date="2024-03-21T15:02:00Z">
              <w:r w:rsidRPr="00043FBE" w:rsidDel="002B5BF5">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01C446" w14:textId="3BAF2B45" w:rsidR="00D74A1C" w:rsidRPr="00043FBE" w:rsidDel="002B5BF5" w:rsidRDefault="00D74A1C">
            <w:pPr>
              <w:pStyle w:val="TAL"/>
              <w:rPr>
                <w:del w:id="569" w:author="Ericsson" w:date="2024-03-21T15:02:00Z"/>
              </w:rPr>
            </w:pPr>
            <w:del w:id="570" w:author="Ericsson" w:date="2024-03-21T15:02:00Z">
              <w:r w:rsidRPr="00043FBE" w:rsidDel="002B5BF5">
                <w:delText>Identity of the event that triggered the sending of the report</w:delText>
              </w:r>
            </w:del>
          </w:p>
        </w:tc>
      </w:tr>
      <w:tr w:rsidR="00D74A1C" w:rsidRPr="00043FBE" w:rsidDel="002B5BF5" w14:paraId="50B97955" w14:textId="2B815A7C">
        <w:trPr>
          <w:jc w:val="center"/>
          <w:del w:id="571"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1F84CAEB" w14:textId="386C317B" w:rsidR="00D74A1C" w:rsidRPr="00043FBE" w:rsidDel="002B5BF5" w:rsidRDefault="00D74A1C">
            <w:pPr>
              <w:pStyle w:val="TAL"/>
              <w:rPr>
                <w:del w:id="572" w:author="Ericsson" w:date="2024-03-21T15:02:00Z"/>
              </w:rPr>
            </w:pPr>
            <w:del w:id="573" w:author="Ericsson" w:date="2024-03-21T15:02:00Z">
              <w:r w:rsidRPr="00043FBE" w:rsidDel="002B5BF5">
                <w:delText>Location information</w:delText>
              </w:r>
            </w:del>
          </w:p>
          <w:p w14:paraId="446954CA" w14:textId="5367E8B7" w:rsidR="00D74A1C" w:rsidRPr="00043FBE" w:rsidDel="002B5BF5" w:rsidRDefault="00D74A1C">
            <w:pPr>
              <w:pStyle w:val="TAL"/>
              <w:rPr>
                <w:del w:id="574" w:author="Ericsson" w:date="2024-03-21T15:02:00Z"/>
              </w:rPr>
            </w:pPr>
            <w:del w:id="575" w:author="Ericsson" w:date="2024-03-21T15:02:00Z">
              <w:r w:rsidRPr="00043FBE" w:rsidDel="002B5BF5">
                <w:delText>(see NOTE)</w:delText>
              </w:r>
            </w:del>
          </w:p>
        </w:tc>
        <w:tc>
          <w:tcPr>
            <w:tcW w:w="1440" w:type="dxa"/>
            <w:tcBorders>
              <w:top w:val="single" w:sz="4" w:space="0" w:color="000000"/>
              <w:left w:val="single" w:sz="4" w:space="0" w:color="000000"/>
              <w:bottom w:val="single" w:sz="4" w:space="0" w:color="000000"/>
            </w:tcBorders>
            <w:shd w:val="clear" w:color="auto" w:fill="auto"/>
          </w:tcPr>
          <w:p w14:paraId="17E6A4CC" w14:textId="420682E7" w:rsidR="00D74A1C" w:rsidRPr="00043FBE" w:rsidDel="002B5BF5" w:rsidRDefault="00D74A1C">
            <w:pPr>
              <w:pStyle w:val="TAL"/>
              <w:jc w:val="center"/>
              <w:rPr>
                <w:del w:id="576" w:author="Ericsson" w:date="2024-03-21T15:02:00Z"/>
              </w:rPr>
            </w:pPr>
            <w:del w:id="577" w:author="Ericsson" w:date="2024-03-21T15:02:00Z">
              <w:r w:rsidRPr="00043FBE" w:rsidDel="002B5BF5">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4CF0AB" w14:textId="2BF9DC33" w:rsidR="00D74A1C" w:rsidRPr="00043FBE" w:rsidDel="002B5BF5" w:rsidRDefault="00D74A1C">
            <w:pPr>
              <w:pStyle w:val="TAL"/>
              <w:rPr>
                <w:del w:id="578" w:author="Ericsson" w:date="2024-03-21T15:02:00Z"/>
              </w:rPr>
            </w:pPr>
            <w:del w:id="579" w:author="Ericsson" w:date="2024-03-21T15:02:00Z">
              <w:r w:rsidRPr="00043FBE" w:rsidDel="002B5BF5">
                <w:delText>Location information of the MC gateway UE</w:delText>
              </w:r>
            </w:del>
          </w:p>
        </w:tc>
      </w:tr>
      <w:tr w:rsidR="00D74A1C" w:rsidRPr="00043FBE" w:rsidDel="002B5BF5" w14:paraId="561D29FB" w14:textId="23155474">
        <w:trPr>
          <w:jc w:val="center"/>
          <w:del w:id="580" w:author="Ericsson" w:date="2024-03-21T15:0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67087F8" w14:textId="69CAC5DB" w:rsidR="00D74A1C" w:rsidRPr="00043FBE" w:rsidDel="002B5BF5" w:rsidRDefault="00D74A1C">
            <w:pPr>
              <w:pStyle w:val="TAN"/>
              <w:rPr>
                <w:del w:id="581" w:author="Ericsson" w:date="2024-03-21T15:02:00Z"/>
                <w:lang w:eastAsia="zh-CN"/>
              </w:rPr>
            </w:pPr>
            <w:del w:id="582" w:author="Ericsson" w:date="2024-03-21T15:02:00Z">
              <w:r w:rsidRPr="00043FBE" w:rsidDel="002B5BF5">
                <w:delText>NOTE:</w:delText>
              </w:r>
              <w:r w:rsidRPr="00043FBE" w:rsidDel="002B5BF5">
                <w:tab/>
                <w:delText>The following location information elements which are related to 3GPP access network shall be present (configurable): Serving and neighbouring ECGI, MBMS SAIs, MBMSfnArea, PLMN ID.</w:delText>
              </w:r>
            </w:del>
          </w:p>
        </w:tc>
      </w:tr>
    </w:tbl>
    <w:p w14:paraId="37E069CF" w14:textId="04559D38" w:rsidR="00D74A1C" w:rsidRPr="00043FBE" w:rsidDel="002B5BF5" w:rsidRDefault="00D74A1C" w:rsidP="00D74A1C">
      <w:pPr>
        <w:rPr>
          <w:del w:id="583" w:author="Ericsson" w:date="2024-03-21T15:02:00Z"/>
        </w:rPr>
      </w:pPr>
    </w:p>
    <w:p w14:paraId="37480C0E" w14:textId="2BEDAC67" w:rsidR="00D74A1C" w:rsidRPr="00043FBE" w:rsidDel="002B5BF5" w:rsidRDefault="00D74A1C" w:rsidP="00D74A1C">
      <w:pPr>
        <w:pStyle w:val="Heading5"/>
        <w:rPr>
          <w:del w:id="584" w:author="Ericsson" w:date="2024-03-21T15:02:00Z"/>
        </w:rPr>
      </w:pPr>
      <w:bookmarkStart w:id="585" w:name="_Toc155898590"/>
      <w:del w:id="586" w:author="Ericsson" w:date="2024-03-21T15:02:00Z">
        <w:r w:rsidRPr="00043FBE" w:rsidDel="002B5BF5">
          <w:delText>11.5.2.2.3</w:delText>
        </w:r>
        <w:r w:rsidRPr="00043FBE" w:rsidDel="002B5BF5">
          <w:tab/>
          <w:delText>MC GW location information request</w:delText>
        </w:r>
        <w:bookmarkEnd w:id="585"/>
      </w:del>
    </w:p>
    <w:p w14:paraId="62035777" w14:textId="0023175F" w:rsidR="00D74A1C" w:rsidRPr="00043FBE" w:rsidDel="002B5BF5" w:rsidRDefault="00D74A1C" w:rsidP="00D74A1C">
      <w:pPr>
        <w:rPr>
          <w:del w:id="587" w:author="Ericsson" w:date="2024-03-21T15:02:00Z"/>
        </w:rPr>
      </w:pPr>
      <w:del w:id="588" w:author="Ericsson" w:date="2024-03-21T15:02:00Z">
        <w:r w:rsidRPr="00043FBE" w:rsidDel="002B5BF5">
          <w:delText>Table 11.5.2.2.3</w:delText>
        </w:r>
        <w:r w:rsidRPr="00043FBE" w:rsidDel="002B5BF5">
          <w:rPr>
            <w:lang w:eastAsia="zh-CN"/>
          </w:rPr>
          <w:delText>-1</w:delText>
        </w:r>
        <w:r w:rsidRPr="00043FBE" w:rsidDel="002B5BF5">
          <w:delText xml:space="preserve"> describes the information flow from the MC client residing on a non-3GPP device to the MC gateway UE for requesting an immediate location information report.</w:delText>
        </w:r>
      </w:del>
    </w:p>
    <w:p w14:paraId="353F5D07" w14:textId="4C6F3F29" w:rsidR="00D74A1C" w:rsidRPr="00043FBE" w:rsidDel="002B5BF5" w:rsidRDefault="00D74A1C" w:rsidP="00D74A1C">
      <w:pPr>
        <w:pStyle w:val="TH"/>
        <w:rPr>
          <w:del w:id="589" w:author="Ericsson" w:date="2024-03-21T15:02:00Z"/>
        </w:rPr>
      </w:pPr>
      <w:del w:id="590" w:author="Ericsson" w:date="2024-03-21T15:02:00Z">
        <w:r w:rsidRPr="00043FBE" w:rsidDel="002B5BF5">
          <w:delText>Table 11.5.2.2.3-1: MC GW location information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2B5BF5" w14:paraId="1801DDD4" w14:textId="0A181B13">
        <w:trPr>
          <w:jc w:val="center"/>
          <w:del w:id="591"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5AE0A57D" w14:textId="66D88F66" w:rsidR="00D74A1C" w:rsidRPr="00043FBE" w:rsidDel="002B5BF5" w:rsidRDefault="00D74A1C">
            <w:pPr>
              <w:pStyle w:val="TAH"/>
              <w:rPr>
                <w:del w:id="592" w:author="Ericsson" w:date="2024-03-21T15:02:00Z"/>
              </w:rPr>
            </w:pPr>
            <w:del w:id="593"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7739A557" w14:textId="7995043B" w:rsidR="00D74A1C" w:rsidRPr="00043FBE" w:rsidDel="002B5BF5" w:rsidRDefault="00D74A1C">
            <w:pPr>
              <w:pStyle w:val="TAH"/>
              <w:rPr>
                <w:del w:id="594" w:author="Ericsson" w:date="2024-03-21T15:02:00Z"/>
              </w:rPr>
            </w:pPr>
            <w:del w:id="595"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890140" w14:textId="26BBB4E9" w:rsidR="00D74A1C" w:rsidRPr="00043FBE" w:rsidDel="002B5BF5" w:rsidRDefault="00D74A1C">
            <w:pPr>
              <w:pStyle w:val="TAH"/>
              <w:rPr>
                <w:del w:id="596" w:author="Ericsson" w:date="2024-03-21T15:02:00Z"/>
              </w:rPr>
            </w:pPr>
            <w:del w:id="597" w:author="Ericsson" w:date="2024-03-21T15:02:00Z">
              <w:r w:rsidRPr="00043FBE" w:rsidDel="002B5BF5">
                <w:delText>Description</w:delText>
              </w:r>
            </w:del>
          </w:p>
        </w:tc>
      </w:tr>
      <w:tr w:rsidR="00D74A1C" w:rsidRPr="00043FBE" w:rsidDel="002B5BF5" w14:paraId="5D55CC2A" w14:textId="4073DA58">
        <w:trPr>
          <w:jc w:val="center"/>
          <w:del w:id="598" w:author="Ericsson" w:date="2024-03-21T15:02:00Z"/>
        </w:trPr>
        <w:tc>
          <w:tcPr>
            <w:tcW w:w="2880" w:type="dxa"/>
            <w:tcBorders>
              <w:top w:val="single" w:sz="4" w:space="0" w:color="000000"/>
              <w:left w:val="single" w:sz="4" w:space="0" w:color="000000"/>
              <w:bottom w:val="single" w:sz="4" w:space="0" w:color="000000"/>
            </w:tcBorders>
            <w:shd w:val="clear" w:color="auto" w:fill="auto"/>
          </w:tcPr>
          <w:p w14:paraId="1AA7BEF2" w14:textId="1DF7D7CF" w:rsidR="00D74A1C" w:rsidRPr="00043FBE" w:rsidDel="002B5BF5" w:rsidRDefault="00D74A1C">
            <w:pPr>
              <w:pStyle w:val="TAL"/>
              <w:rPr>
                <w:del w:id="599" w:author="Ericsson" w:date="2024-03-21T15:02:00Z"/>
              </w:rPr>
            </w:pPr>
            <w:del w:id="600" w:author="Ericsson" w:date="2024-03-21T15:02:00Z">
              <w:r w:rsidRPr="00043FBE" w:rsidDel="002B5BF5">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305514D8" w14:textId="6160A8E1" w:rsidR="00D74A1C" w:rsidRPr="00043FBE" w:rsidDel="002B5BF5" w:rsidRDefault="00D74A1C">
            <w:pPr>
              <w:pStyle w:val="TAL"/>
              <w:jc w:val="center"/>
              <w:rPr>
                <w:del w:id="601" w:author="Ericsson" w:date="2024-03-21T15:02:00Z"/>
              </w:rPr>
            </w:pPr>
            <w:del w:id="602"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0D6E85" w14:textId="11FD60B6" w:rsidR="00D74A1C" w:rsidRPr="00043FBE" w:rsidDel="002B5BF5" w:rsidRDefault="00D74A1C">
            <w:pPr>
              <w:pStyle w:val="TAL"/>
              <w:rPr>
                <w:del w:id="603" w:author="Ericsson" w:date="2024-03-21T15:02:00Z"/>
              </w:rPr>
            </w:pPr>
            <w:del w:id="604" w:author="Ericsson" w:date="2024-03-21T15:02:00Z">
              <w:r w:rsidRPr="00043FBE" w:rsidDel="002B5BF5">
                <w:delText>The GW MC service ID of the requesting MC service user</w:delText>
              </w:r>
            </w:del>
          </w:p>
        </w:tc>
      </w:tr>
    </w:tbl>
    <w:p w14:paraId="3F865E05" w14:textId="378C2C99" w:rsidR="00D74A1C" w:rsidRPr="00043FBE" w:rsidDel="002B5BF5" w:rsidRDefault="00D74A1C" w:rsidP="00D74A1C">
      <w:pPr>
        <w:rPr>
          <w:del w:id="605" w:author="Ericsson" w:date="2024-03-21T15:02:00Z"/>
        </w:rPr>
      </w:pPr>
    </w:p>
    <w:p w14:paraId="20D1BBD6" w14:textId="6DB6A3C9" w:rsidR="00D74A1C" w:rsidRPr="00043FBE" w:rsidDel="002B5BF5" w:rsidRDefault="00D74A1C" w:rsidP="00D74A1C">
      <w:pPr>
        <w:pStyle w:val="Heading4"/>
        <w:rPr>
          <w:del w:id="606" w:author="Ericsson" w:date="2024-03-21T15:02:00Z"/>
        </w:rPr>
      </w:pPr>
      <w:bookmarkStart w:id="607" w:name="_Toc155898591"/>
      <w:del w:id="608" w:author="Ericsson" w:date="2024-03-21T15:02:00Z">
        <w:r w:rsidRPr="00043FBE" w:rsidDel="002B5BF5">
          <w:delText>11.5.2.3</w:delText>
        </w:r>
        <w:r w:rsidRPr="00043FBE" w:rsidDel="002B5BF5">
          <w:tab/>
          <w:delText>Procedures</w:delText>
        </w:r>
        <w:bookmarkEnd w:id="607"/>
      </w:del>
    </w:p>
    <w:p w14:paraId="291FC84D" w14:textId="28463AB1" w:rsidR="00D74A1C" w:rsidRPr="00043FBE" w:rsidDel="002B5BF5" w:rsidRDefault="00D74A1C" w:rsidP="00D74A1C">
      <w:pPr>
        <w:pStyle w:val="Heading5"/>
        <w:rPr>
          <w:del w:id="609" w:author="Ericsson" w:date="2024-03-21T15:02:00Z"/>
        </w:rPr>
      </w:pPr>
      <w:bookmarkStart w:id="610" w:name="_Toc155898592"/>
      <w:del w:id="611" w:author="Ericsson" w:date="2024-03-21T15:02:00Z">
        <w:r w:rsidRPr="00043FBE" w:rsidDel="002B5BF5">
          <w:delText>11.5.2.3.1</w:delText>
        </w:r>
        <w:r w:rsidRPr="00043FBE" w:rsidDel="002B5BF5">
          <w:tab/>
          <w:delText>Event triggered location reporting procedure</w:delText>
        </w:r>
        <w:bookmarkEnd w:id="610"/>
      </w:del>
    </w:p>
    <w:p w14:paraId="4353F75B" w14:textId="66AD8D2C" w:rsidR="00D74A1C" w:rsidRPr="00043FBE" w:rsidDel="002B5BF5" w:rsidRDefault="00D74A1C" w:rsidP="00D74A1C">
      <w:pPr>
        <w:keepLines/>
        <w:rPr>
          <w:del w:id="612" w:author="Ericsson" w:date="2024-03-21T15:02:00Z"/>
        </w:rPr>
      </w:pPr>
      <w:del w:id="613" w:author="Ericsson" w:date="2024-03-21T15:02:00Z">
        <w:r w:rsidRPr="00043FBE" w:rsidDel="002B5BF5">
          <w:delText>The procedure for how the MC clients residing on non-3GPP devices handling the location reporting configuration containing the trigger criteria related to the 3GPP access network related location information is shown in the figure 11.5.2.3.1-1.</w:delText>
        </w:r>
      </w:del>
    </w:p>
    <w:p w14:paraId="07453F8B" w14:textId="4B2D7AF9" w:rsidR="00D74A1C" w:rsidRPr="00043FBE" w:rsidDel="002B5BF5" w:rsidRDefault="00D74A1C" w:rsidP="00D74A1C">
      <w:pPr>
        <w:rPr>
          <w:del w:id="614" w:author="Ericsson" w:date="2024-03-21T15:02:00Z"/>
        </w:rPr>
      </w:pPr>
      <w:del w:id="615" w:author="Ericsson" w:date="2024-03-21T15:02:00Z">
        <w:r w:rsidRPr="00043FBE" w:rsidDel="002B5BF5">
          <w:delText>Pre-conditions</w:delText>
        </w:r>
      </w:del>
    </w:p>
    <w:p w14:paraId="06A3770A" w14:textId="66FFBBE3" w:rsidR="00D74A1C" w:rsidRPr="00043FBE" w:rsidDel="002B5BF5" w:rsidRDefault="00D74A1C" w:rsidP="00D74A1C">
      <w:pPr>
        <w:pStyle w:val="B1"/>
        <w:rPr>
          <w:del w:id="616" w:author="Ericsson" w:date="2024-03-21T15:02:00Z"/>
        </w:rPr>
      </w:pPr>
      <w:del w:id="617" w:author="Ericsson" w:date="2024-03-21T15:02:00Z">
        <w:r w:rsidRPr="00043FBE" w:rsidDel="002B5BF5">
          <w:delText>-</w:delText>
        </w:r>
        <w:r w:rsidRPr="00043FBE" w:rsidDel="002B5BF5">
          <w:tab/>
          <w:delText>The MC service user wishes to have access to MC services by using a non-3GPP device.</w:delText>
        </w:r>
      </w:del>
    </w:p>
    <w:p w14:paraId="481A6F4F" w14:textId="254468F6" w:rsidR="00D74A1C" w:rsidRPr="00043FBE" w:rsidDel="002B5BF5" w:rsidRDefault="00D74A1C" w:rsidP="00D74A1C">
      <w:pPr>
        <w:pStyle w:val="B1"/>
        <w:rPr>
          <w:del w:id="618" w:author="Ericsson" w:date="2024-03-21T15:02:00Z"/>
        </w:rPr>
      </w:pPr>
      <w:del w:id="619" w:author="Ericsson" w:date="2024-03-21T15:02:00Z">
        <w:r w:rsidRPr="00043FBE" w:rsidDel="002B5BF5">
          <w:delText>-</w:delText>
        </w:r>
        <w:r w:rsidRPr="00043FBE" w:rsidDel="002B5BF5">
          <w:tab/>
          <w:delText>The MC client successfully completed service authorization via MC gateway UE.</w:delText>
        </w:r>
      </w:del>
    </w:p>
    <w:p w14:paraId="392CF7C6" w14:textId="7393C3AA" w:rsidR="00D74A1C" w:rsidRPr="00043FBE" w:rsidDel="002B5BF5" w:rsidRDefault="00D74A1C" w:rsidP="00D74A1C">
      <w:pPr>
        <w:pStyle w:val="TH"/>
        <w:rPr>
          <w:del w:id="620" w:author="Ericsson" w:date="2024-03-21T15:02:00Z"/>
        </w:rPr>
      </w:pPr>
      <w:del w:id="621" w:author="Ericsson" w:date="2024-03-21T15:02:00Z">
        <w:r w:rsidRPr="00043FBE" w:rsidDel="002B5BF5">
          <w:object w:dxaOrig="10176" w:dyaOrig="6396" w14:anchorId="32DF5FCC">
            <v:shape id="_x0000_i1035" type="#_x0000_t75" style="width:482.25pt;height:302.25pt" o:ole="">
              <v:imagedata r:id="rId37" o:title=""/>
            </v:shape>
            <o:OLEObject Type="Embed" ProgID="Visio.Drawing.15" ShapeID="_x0000_i1035" DrawAspect="Content" ObjectID="_1772944441" r:id="rId38"/>
          </w:object>
        </w:r>
      </w:del>
    </w:p>
    <w:p w14:paraId="0D2A4B1D" w14:textId="7DF16B8E" w:rsidR="00D74A1C" w:rsidRPr="00043FBE" w:rsidDel="002B5BF5" w:rsidRDefault="00D74A1C" w:rsidP="00D74A1C">
      <w:pPr>
        <w:pStyle w:val="TF"/>
        <w:rPr>
          <w:del w:id="622" w:author="Ericsson" w:date="2024-03-21T15:02:00Z"/>
        </w:rPr>
      </w:pPr>
      <w:del w:id="623" w:author="Ericsson" w:date="2024-03-21T15:02:00Z">
        <w:r w:rsidRPr="00043FBE" w:rsidDel="002B5BF5">
          <w:delText>Figure 11.5.2.3.1-1: Event-triggered location reporting procedure</w:delText>
        </w:r>
      </w:del>
    </w:p>
    <w:p w14:paraId="2A904565" w14:textId="2E8D01B0" w:rsidR="00D74A1C" w:rsidRPr="00043FBE" w:rsidDel="002B5BF5" w:rsidRDefault="00D74A1C" w:rsidP="00D74A1C">
      <w:pPr>
        <w:pStyle w:val="B1"/>
        <w:rPr>
          <w:del w:id="624" w:author="Ericsson" w:date="2024-03-21T15:02:00Z"/>
        </w:rPr>
      </w:pPr>
      <w:del w:id="625" w:author="Ericsson" w:date="2024-03-21T15:02:00Z">
        <w:r w:rsidRPr="00043FBE" w:rsidDel="002B5BF5">
          <w:delText>1.</w:delText>
        </w:r>
        <w:r w:rsidRPr="00043FBE" w:rsidDel="002B5BF5">
          <w:tab/>
          <w:delText>MC client receives the location reporting configuration request from LMS which contains the triggering criteria of 3GPP access network related location information changes.</w:delText>
        </w:r>
      </w:del>
    </w:p>
    <w:p w14:paraId="7BC2ED75" w14:textId="0964AA3D" w:rsidR="00D74A1C" w:rsidRPr="00043FBE" w:rsidDel="002B5BF5" w:rsidRDefault="00D74A1C" w:rsidP="00D74A1C">
      <w:pPr>
        <w:pStyle w:val="B1"/>
        <w:rPr>
          <w:del w:id="626" w:author="Ericsson" w:date="2024-03-21T15:02:00Z"/>
        </w:rPr>
      </w:pPr>
      <w:del w:id="627" w:author="Ericsson" w:date="2024-03-21T15:02:00Z">
        <w:r w:rsidRPr="00043FBE" w:rsidDel="002B5BF5">
          <w:delText>2.</w:delText>
        </w:r>
        <w:r w:rsidRPr="00043FBE" w:rsidDel="002B5BF5">
          <w:tab/>
          <w:delText>MC client sends the MC GW location reporting configuration to the MC gateway UE containing the 3GPP access network related location information triggers and the requested location information. MC Gateway UE stores the location reporting configuration and starts monitoring for the triggers as received in the MC GW location reporting configuration.</w:delText>
        </w:r>
      </w:del>
    </w:p>
    <w:p w14:paraId="001CA36F" w14:textId="35B26919" w:rsidR="00D74A1C" w:rsidRPr="00043FBE" w:rsidDel="002B5BF5" w:rsidRDefault="00D74A1C" w:rsidP="00D74A1C">
      <w:pPr>
        <w:pStyle w:val="B1"/>
        <w:rPr>
          <w:del w:id="628" w:author="Ericsson" w:date="2024-03-21T15:02:00Z"/>
        </w:rPr>
      </w:pPr>
      <w:del w:id="629" w:author="Ericsson" w:date="2024-03-21T15:02:00Z">
        <w:r w:rsidRPr="00043FBE" w:rsidDel="002B5BF5">
          <w:delText>3.</w:delText>
        </w:r>
        <w:r w:rsidRPr="00043FBE" w:rsidDel="002B5BF5">
          <w:tab/>
          <w:delText>A location reporting event occurs, triggering step 4.</w:delText>
        </w:r>
      </w:del>
    </w:p>
    <w:p w14:paraId="65B68B99" w14:textId="1C21F246" w:rsidR="00D74A1C" w:rsidRPr="00043FBE" w:rsidDel="002B5BF5" w:rsidRDefault="00D74A1C" w:rsidP="00D74A1C">
      <w:pPr>
        <w:pStyle w:val="B1"/>
        <w:rPr>
          <w:del w:id="630" w:author="Ericsson" w:date="2024-03-21T15:02:00Z"/>
        </w:rPr>
      </w:pPr>
      <w:del w:id="631" w:author="Ericsson" w:date="2024-03-21T15:02:00Z">
        <w:r w:rsidRPr="00043FBE" w:rsidDel="002B5BF5">
          <w:delText>4.</w:delText>
        </w:r>
        <w:r w:rsidRPr="00043FBE" w:rsidDel="002B5BF5">
          <w:tab/>
          <w:delText>MC gateway UE sends the MC GW Location information report containing the location information requested by the MC client.</w:delText>
        </w:r>
      </w:del>
    </w:p>
    <w:p w14:paraId="27166838" w14:textId="05870E93" w:rsidR="00D74A1C" w:rsidRPr="00043FBE" w:rsidDel="002B5BF5" w:rsidRDefault="00D74A1C" w:rsidP="00D74A1C">
      <w:pPr>
        <w:pStyle w:val="B1"/>
        <w:rPr>
          <w:del w:id="632" w:author="Ericsson" w:date="2024-03-21T15:02:00Z"/>
        </w:rPr>
      </w:pPr>
      <w:del w:id="633" w:author="Ericsson" w:date="2024-03-21T15:02:00Z">
        <w:r w:rsidRPr="00043FBE" w:rsidDel="002B5BF5">
          <w:delText>5.</w:delText>
        </w:r>
        <w:r w:rsidRPr="00043FBE" w:rsidDel="002B5BF5">
          <w:tab/>
          <w:delText>MC client updates the locally available location information with the location information received from the MC gateway UE.</w:delText>
        </w:r>
      </w:del>
    </w:p>
    <w:p w14:paraId="21A8E2F8" w14:textId="1D213567" w:rsidR="00D74A1C" w:rsidRPr="00043FBE" w:rsidDel="002B5BF5" w:rsidRDefault="00D74A1C" w:rsidP="00D74A1C">
      <w:pPr>
        <w:pStyle w:val="B1"/>
        <w:rPr>
          <w:del w:id="634" w:author="Ericsson" w:date="2024-03-21T15:02:00Z"/>
        </w:rPr>
      </w:pPr>
      <w:del w:id="635" w:author="Ericsson" w:date="2024-03-21T15:02:00Z">
        <w:r w:rsidRPr="00043FBE" w:rsidDel="002B5BF5">
          <w:delText>6.</w:delText>
        </w:r>
        <w:r w:rsidRPr="00043FBE" w:rsidDel="002B5BF5">
          <w:tab/>
          <w:delText>The MC client sends a location information report to the location management server, containing location information identified by the location management server and available to the MC client.</w:delText>
        </w:r>
      </w:del>
    </w:p>
    <w:p w14:paraId="67180787" w14:textId="75DC8301" w:rsidR="00D74A1C" w:rsidRPr="00043FBE" w:rsidDel="002B5BF5" w:rsidRDefault="00D74A1C" w:rsidP="00D74A1C">
      <w:pPr>
        <w:pStyle w:val="Heading5"/>
        <w:rPr>
          <w:del w:id="636" w:author="Ericsson" w:date="2024-03-21T15:02:00Z"/>
        </w:rPr>
      </w:pPr>
      <w:bookmarkStart w:id="637" w:name="_Toc155898593"/>
      <w:del w:id="638" w:author="Ericsson" w:date="2024-03-21T15:02:00Z">
        <w:r w:rsidRPr="00043FBE" w:rsidDel="002B5BF5">
          <w:delText>11.5.2.3.2</w:delText>
        </w:r>
        <w:r w:rsidRPr="00043FBE" w:rsidDel="002B5BF5">
          <w:tab/>
          <w:delText>On-demand location reporting procedure</w:delText>
        </w:r>
        <w:bookmarkEnd w:id="637"/>
      </w:del>
    </w:p>
    <w:p w14:paraId="1FE5B22B" w14:textId="74C38D25" w:rsidR="00D74A1C" w:rsidRPr="00043FBE" w:rsidDel="002B5BF5" w:rsidRDefault="00D74A1C" w:rsidP="00D74A1C">
      <w:pPr>
        <w:rPr>
          <w:del w:id="639" w:author="Ericsson" w:date="2024-03-21T15:02:00Z"/>
          <w:lang w:eastAsia="zh-CN"/>
        </w:rPr>
      </w:pPr>
      <w:del w:id="640" w:author="Ericsson" w:date="2024-03-21T15:02:00Z">
        <w:r w:rsidRPr="00043FBE" w:rsidDel="002B5BF5">
          <w:rPr>
            <w:lang w:eastAsia="zh-CN"/>
          </w:rPr>
          <w:delText>The MC client may need to immediately send the location report to the location management sometimes and the requested location information may be related to the 3GPP access network. Under these circumstances the MC client can request the MC gateway UE to report its location information as described in the figure 11.5.2.3.2-1.</w:delText>
        </w:r>
      </w:del>
    </w:p>
    <w:p w14:paraId="49F0D338" w14:textId="6FC24FB9" w:rsidR="00D74A1C" w:rsidRPr="00043FBE" w:rsidDel="002B5BF5" w:rsidRDefault="00D74A1C" w:rsidP="00D74A1C">
      <w:pPr>
        <w:rPr>
          <w:del w:id="641" w:author="Ericsson" w:date="2024-03-21T15:02:00Z"/>
        </w:rPr>
      </w:pPr>
      <w:del w:id="642" w:author="Ericsson" w:date="2024-03-21T15:02:00Z">
        <w:r w:rsidRPr="00043FBE" w:rsidDel="002B5BF5">
          <w:delText>Pre-conditions</w:delText>
        </w:r>
      </w:del>
    </w:p>
    <w:p w14:paraId="36E3DCA4" w14:textId="26528BB9" w:rsidR="00D74A1C" w:rsidRPr="00043FBE" w:rsidDel="002B5BF5" w:rsidRDefault="00D74A1C" w:rsidP="00D74A1C">
      <w:pPr>
        <w:pStyle w:val="B1"/>
        <w:rPr>
          <w:del w:id="643" w:author="Ericsson" w:date="2024-03-21T15:02:00Z"/>
        </w:rPr>
      </w:pPr>
      <w:del w:id="644" w:author="Ericsson" w:date="2024-03-21T15:02:00Z">
        <w:r w:rsidRPr="00043FBE" w:rsidDel="002B5BF5">
          <w:delText>-</w:delText>
        </w:r>
        <w:r w:rsidRPr="00043FBE" w:rsidDel="002B5BF5">
          <w:tab/>
          <w:delText>The MC service user wishes to have access to MC services by using a non-3GPP device.</w:delText>
        </w:r>
      </w:del>
    </w:p>
    <w:p w14:paraId="5E945C7D" w14:textId="08511C86" w:rsidR="00D74A1C" w:rsidRPr="00043FBE" w:rsidDel="002B5BF5" w:rsidRDefault="00D74A1C" w:rsidP="00D74A1C">
      <w:pPr>
        <w:pStyle w:val="B1"/>
        <w:rPr>
          <w:del w:id="645" w:author="Ericsson" w:date="2024-03-21T15:02:00Z"/>
        </w:rPr>
      </w:pPr>
      <w:del w:id="646" w:author="Ericsson" w:date="2024-03-21T15:02:00Z">
        <w:r w:rsidRPr="00043FBE" w:rsidDel="002B5BF5">
          <w:delText>-</w:delText>
        </w:r>
        <w:r w:rsidRPr="00043FBE" w:rsidDel="002B5BF5">
          <w:tab/>
          <w:delText>The MC client successfully completed service authorization via MC Gateway UE.</w:delText>
        </w:r>
      </w:del>
    </w:p>
    <w:p w14:paraId="7CAD0A3D" w14:textId="20C342EA" w:rsidR="00D74A1C" w:rsidRPr="00043FBE" w:rsidDel="002B5BF5" w:rsidRDefault="00D74A1C" w:rsidP="00D74A1C">
      <w:pPr>
        <w:pStyle w:val="TH"/>
        <w:rPr>
          <w:del w:id="647" w:author="Ericsson" w:date="2024-03-21T15:02:00Z"/>
        </w:rPr>
      </w:pPr>
      <w:del w:id="648" w:author="Ericsson" w:date="2024-03-21T15:02:00Z">
        <w:r w:rsidRPr="00043FBE" w:rsidDel="002B5BF5">
          <w:object w:dxaOrig="10573" w:dyaOrig="6517" w14:anchorId="3E6AF4CB">
            <v:shape id="_x0000_i1036" type="#_x0000_t75" style="width:483pt;height:295.5pt" o:ole="">
              <v:imagedata r:id="rId39" o:title=""/>
            </v:shape>
            <o:OLEObject Type="Embed" ProgID="Visio.Drawing.15" ShapeID="_x0000_i1036" DrawAspect="Content" ObjectID="_1772944442" r:id="rId40"/>
          </w:object>
        </w:r>
      </w:del>
    </w:p>
    <w:p w14:paraId="156EB668" w14:textId="32D3BEA0" w:rsidR="00D74A1C" w:rsidRPr="00043FBE" w:rsidDel="002B5BF5" w:rsidRDefault="00D74A1C" w:rsidP="00D74A1C">
      <w:pPr>
        <w:pStyle w:val="TF"/>
        <w:rPr>
          <w:del w:id="649" w:author="Ericsson" w:date="2024-03-21T15:02:00Z"/>
        </w:rPr>
      </w:pPr>
      <w:del w:id="650" w:author="Ericsson" w:date="2024-03-21T15:02:00Z">
        <w:r w:rsidRPr="00043FBE" w:rsidDel="002B5BF5">
          <w:delText>Figure 11.5.2.3.2-1: On-demand location reporting procedure</w:delText>
        </w:r>
      </w:del>
    </w:p>
    <w:p w14:paraId="53586B27" w14:textId="4DDFD30B" w:rsidR="00D74A1C" w:rsidRPr="00043FBE" w:rsidDel="002B5BF5" w:rsidRDefault="00D74A1C" w:rsidP="00D74A1C">
      <w:pPr>
        <w:pStyle w:val="B1"/>
        <w:rPr>
          <w:del w:id="651" w:author="Ericsson" w:date="2024-03-21T15:02:00Z"/>
        </w:rPr>
      </w:pPr>
      <w:del w:id="652" w:author="Ericsson" w:date="2024-03-21T15:02:00Z">
        <w:r w:rsidRPr="00043FBE" w:rsidDel="002B5BF5">
          <w:delText>1.</w:delText>
        </w:r>
        <w:r w:rsidRPr="00043FBE" w:rsidDel="002B5BF5">
          <w:tab/>
          <w:delText>MC client receives the location information request from LMS to send the location information immediately or any other events where it has to send the location report to the location management server immediately like initial login, group call etc. Requested location information includes the location information related to 3GPP access network.</w:delText>
        </w:r>
      </w:del>
    </w:p>
    <w:p w14:paraId="021399ED" w14:textId="2BDC601C" w:rsidR="00D74A1C" w:rsidRPr="00043FBE" w:rsidDel="002B5BF5" w:rsidRDefault="00D74A1C" w:rsidP="00D74A1C">
      <w:pPr>
        <w:pStyle w:val="B1"/>
        <w:rPr>
          <w:del w:id="653" w:author="Ericsson" w:date="2024-03-21T15:02:00Z"/>
        </w:rPr>
      </w:pPr>
      <w:del w:id="654" w:author="Ericsson" w:date="2024-03-21T15:02:00Z">
        <w:r w:rsidRPr="00043FBE" w:rsidDel="002B5BF5">
          <w:delText>2.</w:delText>
        </w:r>
        <w:r w:rsidRPr="00043FBE" w:rsidDel="002B5BF5">
          <w:tab/>
          <w:delText>MC service user is notified and asked for permission to share location information. MC service user can accept or deny the request.</w:delText>
        </w:r>
      </w:del>
    </w:p>
    <w:p w14:paraId="4504DC02" w14:textId="28471934" w:rsidR="00D74A1C" w:rsidRPr="00043FBE" w:rsidDel="002B5BF5" w:rsidRDefault="00D74A1C" w:rsidP="00D74A1C">
      <w:pPr>
        <w:pStyle w:val="B1"/>
        <w:rPr>
          <w:del w:id="655" w:author="Ericsson" w:date="2024-03-21T15:02:00Z"/>
        </w:rPr>
      </w:pPr>
      <w:del w:id="656" w:author="Ericsson" w:date="2024-03-21T15:02:00Z">
        <w:r w:rsidRPr="00043FBE" w:rsidDel="002B5BF5">
          <w:delText>3.</w:delText>
        </w:r>
        <w:r w:rsidRPr="00043FBE" w:rsidDel="002B5BF5">
          <w:tab/>
          <w:delText>MC client sends the MC GW Location information request to the MC gateway requesting for the location information related to the 3GPP access network of the MC gateway UE.</w:delText>
        </w:r>
      </w:del>
    </w:p>
    <w:p w14:paraId="66791A6F" w14:textId="415FE51F" w:rsidR="00D74A1C" w:rsidRPr="00043FBE" w:rsidDel="002B5BF5" w:rsidRDefault="00D74A1C" w:rsidP="00D74A1C">
      <w:pPr>
        <w:pStyle w:val="B1"/>
        <w:rPr>
          <w:del w:id="657" w:author="Ericsson" w:date="2024-03-21T15:02:00Z"/>
        </w:rPr>
      </w:pPr>
      <w:del w:id="658" w:author="Ericsson" w:date="2024-03-21T15:02:00Z">
        <w:r w:rsidRPr="00043FBE" w:rsidDel="002B5BF5">
          <w:delText>4.</w:delText>
        </w:r>
        <w:r w:rsidRPr="00043FBE" w:rsidDel="002B5BF5">
          <w:tab/>
          <w:delText>MC gateway UE sends the MC GW Location information report containing the location information requested by the MC client.</w:delText>
        </w:r>
      </w:del>
    </w:p>
    <w:p w14:paraId="4EF7FFC5" w14:textId="34F4891E" w:rsidR="00D74A1C" w:rsidRPr="00043FBE" w:rsidDel="002B5BF5" w:rsidRDefault="00D74A1C" w:rsidP="00D74A1C">
      <w:pPr>
        <w:pStyle w:val="B1"/>
        <w:rPr>
          <w:del w:id="659" w:author="Ericsson" w:date="2024-03-21T15:02:00Z"/>
        </w:rPr>
      </w:pPr>
      <w:del w:id="660" w:author="Ericsson" w:date="2024-03-21T15:02:00Z">
        <w:r w:rsidRPr="00043FBE" w:rsidDel="002B5BF5">
          <w:delText>5.</w:delText>
        </w:r>
        <w:r w:rsidRPr="00043FBE" w:rsidDel="002B5BF5">
          <w:tab/>
          <w:delText>MC client updates the locally available location information with the location information received from the MC gateway UE.</w:delText>
        </w:r>
      </w:del>
    </w:p>
    <w:p w14:paraId="1B1C148A" w14:textId="53F61802" w:rsidR="00D74A1C" w:rsidRPr="00043FBE" w:rsidDel="002B5BF5" w:rsidRDefault="00D74A1C" w:rsidP="00D74A1C">
      <w:pPr>
        <w:pStyle w:val="B1"/>
        <w:rPr>
          <w:del w:id="661" w:author="Ericsson" w:date="2024-03-21T15:02:00Z"/>
        </w:rPr>
      </w:pPr>
      <w:del w:id="662" w:author="Ericsson" w:date="2024-03-21T15:02:00Z">
        <w:r w:rsidRPr="00043FBE" w:rsidDel="002B5BF5">
          <w:delText>6.</w:delText>
        </w:r>
        <w:r w:rsidRPr="00043FBE" w:rsidDel="002B5BF5">
          <w:tab/>
          <w:delText>The MC client sends a location information report to the location management server, containing location information identified by the location management server and available to the MC client.</w:delText>
        </w:r>
      </w:del>
    </w:p>
    <w:p w14:paraId="1F4CC229" w14:textId="4465CCBB" w:rsidR="00D74A1C" w:rsidRPr="00043FBE" w:rsidDel="002B5BF5" w:rsidRDefault="00D74A1C" w:rsidP="00D74A1C">
      <w:pPr>
        <w:pStyle w:val="Heading5"/>
        <w:rPr>
          <w:del w:id="663" w:author="Ericsson" w:date="2024-03-21T15:02:00Z"/>
        </w:rPr>
      </w:pPr>
      <w:bookmarkStart w:id="664" w:name="_Toc155898594"/>
      <w:del w:id="665" w:author="Ericsson" w:date="2024-03-21T15:02:00Z">
        <w:r w:rsidRPr="00043FBE" w:rsidDel="002B5BF5">
          <w:delText>11.5.2.3.3</w:delText>
        </w:r>
        <w:r w:rsidRPr="00043FBE" w:rsidDel="002B5BF5">
          <w:tab/>
          <w:delText>Location reporting cancel procedure</w:delText>
        </w:r>
        <w:bookmarkEnd w:id="664"/>
      </w:del>
    </w:p>
    <w:p w14:paraId="5EC15212" w14:textId="1B86B702" w:rsidR="00D74A1C" w:rsidRPr="00043FBE" w:rsidDel="002B5BF5" w:rsidRDefault="00D74A1C" w:rsidP="00D74A1C">
      <w:pPr>
        <w:rPr>
          <w:del w:id="666" w:author="Ericsson" w:date="2024-03-21T15:02:00Z"/>
          <w:lang w:eastAsia="zh-CN"/>
        </w:rPr>
      </w:pPr>
      <w:del w:id="667" w:author="Ericsson" w:date="2024-03-21T15:02:00Z">
        <w:r w:rsidRPr="00043FBE" w:rsidDel="002B5BF5">
          <w:rPr>
            <w:lang w:eastAsia="zh-CN"/>
          </w:rPr>
          <w:delText>The location reporting cancel procedure reuses the information flow of location reporting configuration as defined in the subclause 11.5.2.3.1 as described in the figure 11.5.2.3.3-1</w:delText>
        </w:r>
      </w:del>
    </w:p>
    <w:p w14:paraId="397658B4" w14:textId="77F62854" w:rsidR="00D74A1C" w:rsidRPr="00043FBE" w:rsidDel="002B5BF5" w:rsidRDefault="00D74A1C" w:rsidP="00D74A1C">
      <w:pPr>
        <w:rPr>
          <w:del w:id="668" w:author="Ericsson" w:date="2024-03-21T15:02:00Z"/>
        </w:rPr>
      </w:pPr>
      <w:del w:id="669" w:author="Ericsson" w:date="2024-03-21T15:02:00Z">
        <w:r w:rsidRPr="00043FBE" w:rsidDel="002B5BF5">
          <w:delText>Pre-conditions</w:delText>
        </w:r>
      </w:del>
    </w:p>
    <w:p w14:paraId="0C35B4E8" w14:textId="635C981E" w:rsidR="00D74A1C" w:rsidRPr="00043FBE" w:rsidDel="002B5BF5" w:rsidRDefault="00D74A1C" w:rsidP="00D74A1C">
      <w:pPr>
        <w:pStyle w:val="B1"/>
        <w:rPr>
          <w:del w:id="670" w:author="Ericsson" w:date="2024-03-21T15:02:00Z"/>
        </w:rPr>
      </w:pPr>
      <w:del w:id="671" w:author="Ericsson" w:date="2024-03-21T15:02:00Z">
        <w:r w:rsidRPr="00043FBE" w:rsidDel="002B5BF5">
          <w:delText>-</w:delText>
        </w:r>
        <w:r w:rsidRPr="00043FBE" w:rsidDel="002B5BF5">
          <w:tab/>
          <w:delText>The MC service user wishes to have access to MC services by using a non-3GPP device.</w:delText>
        </w:r>
      </w:del>
    </w:p>
    <w:p w14:paraId="0369CEA6" w14:textId="4B717455" w:rsidR="00D74A1C" w:rsidRPr="00043FBE" w:rsidDel="002B5BF5" w:rsidRDefault="00D74A1C" w:rsidP="00D74A1C">
      <w:pPr>
        <w:pStyle w:val="B1"/>
        <w:rPr>
          <w:del w:id="672" w:author="Ericsson" w:date="2024-03-21T15:02:00Z"/>
        </w:rPr>
      </w:pPr>
      <w:del w:id="673" w:author="Ericsson" w:date="2024-03-21T15:02:00Z">
        <w:r w:rsidRPr="00043FBE" w:rsidDel="002B5BF5">
          <w:delText>-</w:delText>
        </w:r>
        <w:r w:rsidRPr="00043FBE" w:rsidDel="002B5BF5">
          <w:tab/>
          <w:delText>The MC client successfully completed service authorization via MC gateway UE.</w:delText>
        </w:r>
      </w:del>
    </w:p>
    <w:p w14:paraId="0D2969C9" w14:textId="4A647708" w:rsidR="00D74A1C" w:rsidRPr="00043FBE" w:rsidDel="002B5BF5" w:rsidRDefault="00D74A1C" w:rsidP="00D74A1C">
      <w:pPr>
        <w:pStyle w:val="B1"/>
        <w:rPr>
          <w:del w:id="674" w:author="Ericsson" w:date="2024-03-21T15:02:00Z"/>
        </w:rPr>
      </w:pPr>
      <w:del w:id="675" w:author="Ericsson" w:date="2024-03-21T15:02:00Z">
        <w:r w:rsidRPr="00043FBE" w:rsidDel="002B5BF5">
          <w:delText>-</w:delText>
        </w:r>
        <w:r w:rsidRPr="00043FBE" w:rsidDel="002B5BF5">
          <w:tab/>
          <w:delText>The MC client no longer needs the location information report from MC gateway UE.</w:delText>
        </w:r>
      </w:del>
    </w:p>
    <w:p w14:paraId="08CBEF55" w14:textId="0A378E9F" w:rsidR="00D74A1C" w:rsidRPr="00043FBE" w:rsidDel="002B5BF5" w:rsidRDefault="00D74A1C" w:rsidP="00D74A1C">
      <w:pPr>
        <w:pStyle w:val="TH"/>
        <w:rPr>
          <w:del w:id="676" w:author="Ericsson" w:date="2024-03-21T15:02:00Z"/>
        </w:rPr>
      </w:pPr>
      <w:del w:id="677" w:author="Ericsson" w:date="2024-03-21T15:02:00Z">
        <w:r w:rsidRPr="00043FBE" w:rsidDel="002B5BF5">
          <w:object w:dxaOrig="5628" w:dyaOrig="3120" w14:anchorId="283DE7DD">
            <v:shape id="_x0000_i1037" type="#_x0000_t75" style="width:280.5pt;height:158.25pt" o:ole="">
              <v:imagedata r:id="rId41" o:title=""/>
            </v:shape>
            <o:OLEObject Type="Embed" ProgID="Visio.Drawing.15" ShapeID="_x0000_i1037" DrawAspect="Content" ObjectID="_1772944443" r:id="rId42"/>
          </w:object>
        </w:r>
      </w:del>
    </w:p>
    <w:p w14:paraId="12A942E8" w14:textId="5FE7B2AC" w:rsidR="00D74A1C" w:rsidRPr="00043FBE" w:rsidDel="002B5BF5" w:rsidRDefault="00D74A1C" w:rsidP="00D74A1C">
      <w:pPr>
        <w:pStyle w:val="TF"/>
        <w:rPr>
          <w:del w:id="678" w:author="Ericsson" w:date="2024-03-21T15:02:00Z"/>
        </w:rPr>
      </w:pPr>
      <w:del w:id="679" w:author="Ericsson" w:date="2024-03-21T15:02:00Z">
        <w:r w:rsidRPr="00043FBE" w:rsidDel="002B5BF5">
          <w:delText>Figure 11.5.2.3.3-1: On-demand location reporting procedure</w:delText>
        </w:r>
      </w:del>
    </w:p>
    <w:p w14:paraId="02788C83" w14:textId="6254E8DA" w:rsidR="00D74A1C" w:rsidRPr="00043FBE" w:rsidDel="002B5BF5" w:rsidRDefault="00D74A1C" w:rsidP="00D74A1C">
      <w:pPr>
        <w:pStyle w:val="B1"/>
        <w:rPr>
          <w:del w:id="680" w:author="Ericsson" w:date="2024-03-21T15:02:00Z"/>
        </w:rPr>
      </w:pPr>
      <w:del w:id="681" w:author="Ericsson" w:date="2024-03-21T15:02:00Z">
        <w:r w:rsidRPr="00043FBE" w:rsidDel="002B5BF5">
          <w:delText>1.</w:delText>
        </w:r>
        <w:r w:rsidRPr="00043FBE" w:rsidDel="002B5BF5">
          <w:tab/>
          <w:delText>The location management client sends MC GW location reporting configuration without any information element to the MC gateway UE to stop location reporting from the MC gateway UE.</w:delText>
        </w:r>
      </w:del>
    </w:p>
    <w:p w14:paraId="65B322FA" w14:textId="0BF601BA" w:rsidR="00D74A1C" w:rsidRPr="00043FBE" w:rsidDel="002B5BF5" w:rsidRDefault="00D74A1C" w:rsidP="00D74A1C">
      <w:pPr>
        <w:pStyle w:val="B1"/>
        <w:rPr>
          <w:del w:id="682" w:author="Ericsson" w:date="2024-03-21T15:02:00Z"/>
        </w:rPr>
      </w:pPr>
      <w:del w:id="683" w:author="Ericsson" w:date="2024-03-21T15:02:00Z">
        <w:r w:rsidRPr="00043FBE" w:rsidDel="002B5BF5">
          <w:delText>2.</w:delText>
        </w:r>
        <w:r w:rsidRPr="00043FBE" w:rsidDel="002B5BF5">
          <w:tab/>
          <w:delText>The MC gateway UE stops sending location information reports to the MC client.</w:delText>
        </w:r>
      </w:del>
    </w:p>
    <w:p w14:paraId="2451C32A" w14:textId="53C4BE4E" w:rsidR="00D74A1C" w:rsidRPr="00043FBE" w:rsidDel="002B5BF5" w:rsidRDefault="00D74A1C" w:rsidP="00D74A1C">
      <w:pPr>
        <w:pStyle w:val="Heading3"/>
        <w:rPr>
          <w:del w:id="684" w:author="Ericsson" w:date="2024-03-21T15:02:00Z"/>
          <w:lang w:eastAsia="zh-CN"/>
        </w:rPr>
      </w:pPr>
      <w:bookmarkStart w:id="685" w:name="_Toc155898595"/>
      <w:del w:id="686" w:author="Ericsson" w:date="2024-03-21T15:02:00Z">
        <w:r w:rsidRPr="00043FBE" w:rsidDel="002B5BF5">
          <w:delText>11.5.3</w:delText>
        </w:r>
        <w:r w:rsidRPr="00043FBE" w:rsidDel="002B5BF5">
          <w:tab/>
          <w:delText>MBMS support for MC clients residing on non-3GPP devices</w:delText>
        </w:r>
        <w:bookmarkEnd w:id="685"/>
      </w:del>
    </w:p>
    <w:p w14:paraId="6FB8F3C7" w14:textId="3FB8E372" w:rsidR="00D74A1C" w:rsidRPr="00043FBE" w:rsidDel="002B5BF5" w:rsidRDefault="00D74A1C" w:rsidP="00D74A1C">
      <w:pPr>
        <w:pStyle w:val="Heading4"/>
        <w:rPr>
          <w:del w:id="687" w:author="Ericsson" w:date="2024-03-21T15:02:00Z"/>
        </w:rPr>
      </w:pPr>
      <w:bookmarkStart w:id="688" w:name="_Toc155898596"/>
      <w:del w:id="689" w:author="Ericsson" w:date="2024-03-21T15:02:00Z">
        <w:r w:rsidRPr="00043FBE" w:rsidDel="002B5BF5">
          <w:delText>11.5.3.1</w:delText>
        </w:r>
        <w:r w:rsidRPr="00043FBE" w:rsidDel="002B5BF5">
          <w:tab/>
          <w:delText>General</w:delText>
        </w:r>
        <w:bookmarkEnd w:id="688"/>
      </w:del>
    </w:p>
    <w:p w14:paraId="256D0B1C" w14:textId="0D1A01B6" w:rsidR="00D74A1C" w:rsidRPr="00043FBE" w:rsidDel="002B5BF5" w:rsidRDefault="00D74A1C" w:rsidP="00D74A1C">
      <w:pPr>
        <w:rPr>
          <w:del w:id="690" w:author="Ericsson" w:date="2024-03-21T15:02:00Z"/>
        </w:rPr>
      </w:pPr>
      <w:del w:id="691" w:author="Ericsson" w:date="2024-03-21T15:02:00Z">
        <w:r w:rsidRPr="00043FBE" w:rsidDel="002B5BF5">
          <w:delText>This subclause addresses the MBMS support for the MC clients residing on the non-3GPP devices associated with an MC gateway UE. The MC clients instruct the MC gateway UE about the corresponding MBMS bearer details to enable MC gateway listening on them. On demand, MC gateway UE forwards the traffic received over MBMS bearer to the MC clients residing on non</w:delText>
        </w:r>
        <w:r w:rsidRPr="00043FBE" w:rsidDel="002B5BF5">
          <w:noBreakHyphen/>
          <w:delText>3GPP devices. With the procedure defined in this subclause MBMS bearer can be supported for the MC clients residing on non-3GPP devices. Changes required are confined to the reference point between MC gateway UE and the MC clients residing on non</w:delText>
        </w:r>
        <w:r w:rsidRPr="00043FBE" w:rsidDel="002B5BF5">
          <w:noBreakHyphen/>
          <w:delText>3GPP devices. MC service server may consider the location of the corresponding MC clients as defined in subclause 11.5.2 while deciding to establish MBMS bearer.</w:delText>
        </w:r>
      </w:del>
    </w:p>
    <w:p w14:paraId="635007B6" w14:textId="6F42E7B8" w:rsidR="00D74A1C" w:rsidRPr="00043FBE" w:rsidDel="002B5BF5" w:rsidRDefault="00D74A1C" w:rsidP="00D74A1C">
      <w:pPr>
        <w:pStyle w:val="Heading4"/>
        <w:rPr>
          <w:del w:id="692" w:author="Ericsson" w:date="2024-03-21T15:02:00Z"/>
        </w:rPr>
      </w:pPr>
      <w:bookmarkStart w:id="693" w:name="_Toc155898597"/>
      <w:del w:id="694" w:author="Ericsson" w:date="2024-03-21T15:02:00Z">
        <w:r w:rsidRPr="00043FBE" w:rsidDel="002B5BF5">
          <w:delText>11.5.3.2</w:delText>
        </w:r>
        <w:r w:rsidRPr="00043FBE" w:rsidDel="002B5BF5">
          <w:tab/>
          <w:delText>Information flows</w:delText>
        </w:r>
        <w:bookmarkEnd w:id="693"/>
      </w:del>
    </w:p>
    <w:p w14:paraId="1044C975" w14:textId="2763F09C" w:rsidR="00D74A1C" w:rsidRPr="00043FBE" w:rsidDel="002B5BF5" w:rsidRDefault="00D74A1C" w:rsidP="00D74A1C">
      <w:pPr>
        <w:pStyle w:val="Heading5"/>
        <w:rPr>
          <w:del w:id="695" w:author="Ericsson" w:date="2024-03-21T15:02:00Z"/>
        </w:rPr>
      </w:pPr>
      <w:bookmarkStart w:id="696" w:name="_Toc155898598"/>
      <w:del w:id="697" w:author="Ericsson" w:date="2024-03-21T15:02:00Z">
        <w:r w:rsidRPr="00043FBE" w:rsidDel="002B5BF5">
          <w:delText>11.5.3.2.1</w:delText>
        </w:r>
        <w:r w:rsidRPr="00043FBE" w:rsidDel="002B5BF5">
          <w:tab/>
          <w:delText>MC GW MBMS bearer announcement</w:delText>
        </w:r>
        <w:bookmarkEnd w:id="696"/>
      </w:del>
    </w:p>
    <w:p w14:paraId="39F1360A" w14:textId="612007C0" w:rsidR="00D74A1C" w:rsidRPr="00043FBE" w:rsidDel="002B5BF5" w:rsidRDefault="00D74A1C" w:rsidP="00D74A1C">
      <w:pPr>
        <w:rPr>
          <w:del w:id="698" w:author="Ericsson" w:date="2024-03-21T15:02:00Z"/>
        </w:rPr>
      </w:pPr>
      <w:del w:id="699" w:author="Ericsson" w:date="2024-03-21T15:02:00Z">
        <w:r w:rsidRPr="00043FBE" w:rsidDel="002B5BF5">
          <w:delText>Table 11.5.3.2.1</w:delText>
        </w:r>
        <w:r w:rsidRPr="00043FBE" w:rsidDel="002B5BF5">
          <w:rPr>
            <w:lang w:eastAsia="zh-CN"/>
          </w:rPr>
          <w:delText>-1</w:delText>
        </w:r>
        <w:r w:rsidRPr="00043FBE" w:rsidDel="002B5BF5">
          <w:delText xml:space="preserve"> describes the information flow from the MC client which resides on a non</w:delText>
        </w:r>
        <w:r w:rsidRPr="00043FBE" w:rsidDel="002B5BF5">
          <w:noBreakHyphen/>
          <w:delText>3GPP device to the MC gateway UE for sharing the details of MBMS bearer announcement received by the MC Client from the MC Service server.</w:delText>
        </w:r>
      </w:del>
    </w:p>
    <w:p w14:paraId="75B301BC" w14:textId="280F5EBB" w:rsidR="00D74A1C" w:rsidRPr="00043FBE" w:rsidDel="002B5BF5" w:rsidRDefault="00D74A1C" w:rsidP="00D74A1C">
      <w:pPr>
        <w:pStyle w:val="TH"/>
        <w:rPr>
          <w:del w:id="700" w:author="Ericsson" w:date="2024-03-21T15:02:00Z"/>
        </w:rPr>
      </w:pPr>
      <w:del w:id="701" w:author="Ericsson" w:date="2024-03-21T15:02:00Z">
        <w:r w:rsidRPr="00043FBE" w:rsidDel="002B5BF5">
          <w:delText>Table 11.5.3.2.1-1: MC GW MBMS bearer announcement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2B5BF5" w14:paraId="36FE92CC" w14:textId="4F88CEC6">
        <w:trPr>
          <w:jc w:val="center"/>
          <w:del w:id="702" w:author="Ericsson" w:date="2024-03-21T15:02:00Z"/>
        </w:trPr>
        <w:tc>
          <w:tcPr>
            <w:tcW w:w="2880" w:type="dxa"/>
            <w:tcBorders>
              <w:top w:val="single" w:sz="4" w:space="0" w:color="000000"/>
              <w:left w:val="single" w:sz="4" w:space="0" w:color="000000"/>
              <w:bottom w:val="single" w:sz="4" w:space="0" w:color="000000"/>
            </w:tcBorders>
          </w:tcPr>
          <w:p w14:paraId="6F567CE9" w14:textId="774F7D36" w:rsidR="00D74A1C" w:rsidRPr="00043FBE" w:rsidDel="002B5BF5" w:rsidRDefault="00D74A1C">
            <w:pPr>
              <w:pStyle w:val="TAH"/>
              <w:rPr>
                <w:del w:id="703" w:author="Ericsson" w:date="2024-03-21T15:02:00Z"/>
              </w:rPr>
            </w:pPr>
            <w:del w:id="704"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tcBorders>
          </w:tcPr>
          <w:p w14:paraId="6402DAF9" w14:textId="33AF8180" w:rsidR="00D74A1C" w:rsidRPr="00043FBE" w:rsidDel="002B5BF5" w:rsidRDefault="00D74A1C">
            <w:pPr>
              <w:pStyle w:val="TAH"/>
              <w:rPr>
                <w:del w:id="705" w:author="Ericsson" w:date="2024-03-21T15:02:00Z"/>
              </w:rPr>
            </w:pPr>
            <w:del w:id="706"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tcPr>
          <w:p w14:paraId="5C9764B0" w14:textId="1D6BE6FA" w:rsidR="00D74A1C" w:rsidRPr="00043FBE" w:rsidDel="002B5BF5" w:rsidRDefault="00D74A1C">
            <w:pPr>
              <w:pStyle w:val="TAH"/>
              <w:rPr>
                <w:del w:id="707" w:author="Ericsson" w:date="2024-03-21T15:02:00Z"/>
              </w:rPr>
            </w:pPr>
            <w:del w:id="708" w:author="Ericsson" w:date="2024-03-21T15:02:00Z">
              <w:r w:rsidRPr="00043FBE" w:rsidDel="002B5BF5">
                <w:delText>Description</w:delText>
              </w:r>
            </w:del>
          </w:p>
        </w:tc>
      </w:tr>
      <w:tr w:rsidR="00D74A1C" w:rsidRPr="00043FBE" w:rsidDel="002B5BF5" w14:paraId="71A97CF5" w14:textId="47251069">
        <w:trPr>
          <w:jc w:val="center"/>
          <w:del w:id="709" w:author="Ericsson" w:date="2024-03-21T15:02:00Z"/>
        </w:trPr>
        <w:tc>
          <w:tcPr>
            <w:tcW w:w="2880" w:type="dxa"/>
            <w:tcBorders>
              <w:top w:val="single" w:sz="4" w:space="0" w:color="000000"/>
              <w:left w:val="single" w:sz="4" w:space="0" w:color="000000"/>
              <w:bottom w:val="single" w:sz="4" w:space="0" w:color="000000"/>
            </w:tcBorders>
          </w:tcPr>
          <w:p w14:paraId="5F52744C" w14:textId="6F7573BE" w:rsidR="00D74A1C" w:rsidRPr="00043FBE" w:rsidDel="002B5BF5" w:rsidRDefault="00D74A1C">
            <w:pPr>
              <w:pStyle w:val="TAL"/>
              <w:rPr>
                <w:del w:id="710" w:author="Ericsson" w:date="2024-03-21T15:02:00Z"/>
              </w:rPr>
            </w:pPr>
            <w:del w:id="711" w:author="Ericsson" w:date="2024-03-21T15:02:00Z">
              <w:r w:rsidRPr="00043FBE" w:rsidDel="002B5BF5">
                <w:delText>MC GW service ID</w:delText>
              </w:r>
            </w:del>
          </w:p>
        </w:tc>
        <w:tc>
          <w:tcPr>
            <w:tcW w:w="1440" w:type="dxa"/>
            <w:tcBorders>
              <w:top w:val="single" w:sz="4" w:space="0" w:color="000000"/>
              <w:left w:val="single" w:sz="4" w:space="0" w:color="000000"/>
              <w:bottom w:val="single" w:sz="4" w:space="0" w:color="000000"/>
            </w:tcBorders>
          </w:tcPr>
          <w:p w14:paraId="79447FCB" w14:textId="2515BB72" w:rsidR="00D74A1C" w:rsidRPr="00043FBE" w:rsidDel="002B5BF5" w:rsidRDefault="00D74A1C">
            <w:pPr>
              <w:pStyle w:val="TAL"/>
              <w:rPr>
                <w:del w:id="712" w:author="Ericsson" w:date="2024-03-21T15:02:00Z"/>
              </w:rPr>
            </w:pPr>
            <w:del w:id="713"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53E77612" w14:textId="21D01792" w:rsidR="00D74A1C" w:rsidRPr="00043FBE" w:rsidDel="002B5BF5" w:rsidRDefault="00D74A1C">
            <w:pPr>
              <w:pStyle w:val="TAL"/>
              <w:rPr>
                <w:del w:id="714" w:author="Ericsson" w:date="2024-03-21T15:02:00Z"/>
              </w:rPr>
            </w:pPr>
            <w:del w:id="715" w:author="Ericsson" w:date="2024-03-21T15:02:00Z">
              <w:r w:rsidRPr="00043FBE" w:rsidDel="002B5BF5">
                <w:rPr>
                  <w:lang w:eastAsia="zh-CN"/>
                </w:rPr>
                <w:delText xml:space="preserve">The </w:delText>
              </w:r>
              <w:r w:rsidRPr="00043FBE" w:rsidDel="002B5BF5">
                <w:delText>MC GW service ID</w:delText>
              </w:r>
              <w:r w:rsidRPr="00043FBE" w:rsidDel="002B5BF5">
                <w:rPr>
                  <w:lang w:eastAsia="zh-CN"/>
                </w:rPr>
                <w:delText xml:space="preserve"> of the requesting MC client.</w:delText>
              </w:r>
            </w:del>
          </w:p>
        </w:tc>
      </w:tr>
      <w:tr w:rsidR="00D74A1C" w:rsidRPr="00043FBE" w:rsidDel="002B5BF5" w14:paraId="726EA62E" w14:textId="33C32F7B">
        <w:trPr>
          <w:jc w:val="center"/>
          <w:del w:id="716" w:author="Ericsson" w:date="2024-03-21T15:02:00Z"/>
        </w:trPr>
        <w:tc>
          <w:tcPr>
            <w:tcW w:w="2880" w:type="dxa"/>
            <w:tcBorders>
              <w:top w:val="single" w:sz="4" w:space="0" w:color="000000"/>
              <w:left w:val="single" w:sz="4" w:space="0" w:color="000000"/>
              <w:bottom w:val="single" w:sz="4" w:space="0" w:color="000000"/>
            </w:tcBorders>
          </w:tcPr>
          <w:p w14:paraId="0E2BBCD7" w14:textId="58E4A584" w:rsidR="00D74A1C" w:rsidRPr="00043FBE" w:rsidDel="002B5BF5" w:rsidRDefault="00D74A1C">
            <w:pPr>
              <w:pStyle w:val="TAL"/>
              <w:rPr>
                <w:del w:id="717" w:author="Ericsson" w:date="2024-03-21T15:02:00Z"/>
              </w:rPr>
            </w:pPr>
            <w:del w:id="718" w:author="Ericsson" w:date="2024-03-21T15:02:00Z">
              <w:r w:rsidRPr="00043FBE" w:rsidDel="002B5BF5">
                <w:delText>TMGI</w:delText>
              </w:r>
            </w:del>
          </w:p>
        </w:tc>
        <w:tc>
          <w:tcPr>
            <w:tcW w:w="1440" w:type="dxa"/>
            <w:tcBorders>
              <w:top w:val="single" w:sz="4" w:space="0" w:color="000000"/>
              <w:left w:val="single" w:sz="4" w:space="0" w:color="000000"/>
              <w:bottom w:val="single" w:sz="4" w:space="0" w:color="000000"/>
            </w:tcBorders>
          </w:tcPr>
          <w:p w14:paraId="3EF84512" w14:textId="022B4875" w:rsidR="00D74A1C" w:rsidRPr="00043FBE" w:rsidDel="002B5BF5" w:rsidRDefault="00D74A1C">
            <w:pPr>
              <w:pStyle w:val="TAL"/>
              <w:rPr>
                <w:del w:id="719" w:author="Ericsson" w:date="2024-03-21T15:02:00Z"/>
              </w:rPr>
            </w:pPr>
            <w:del w:id="720"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557E8985" w14:textId="51332FF2" w:rsidR="00D74A1C" w:rsidRPr="00043FBE" w:rsidDel="002B5BF5" w:rsidRDefault="00D74A1C">
            <w:pPr>
              <w:pStyle w:val="TAL"/>
              <w:rPr>
                <w:del w:id="721" w:author="Ericsson" w:date="2024-03-21T15:02:00Z"/>
              </w:rPr>
            </w:pPr>
            <w:del w:id="722" w:author="Ericsson" w:date="2024-03-21T15:02:00Z">
              <w:r w:rsidRPr="00043FBE" w:rsidDel="002B5BF5">
                <w:delText>TMGI information</w:delText>
              </w:r>
            </w:del>
          </w:p>
        </w:tc>
      </w:tr>
      <w:tr w:rsidR="00D74A1C" w:rsidRPr="00043FBE" w:rsidDel="002B5BF5" w14:paraId="2639A19A" w14:textId="2274408C">
        <w:trPr>
          <w:jc w:val="center"/>
          <w:del w:id="723" w:author="Ericsson" w:date="2024-03-21T15:02:00Z"/>
        </w:trPr>
        <w:tc>
          <w:tcPr>
            <w:tcW w:w="2880" w:type="dxa"/>
            <w:tcBorders>
              <w:top w:val="single" w:sz="4" w:space="0" w:color="000000"/>
              <w:left w:val="single" w:sz="4" w:space="0" w:color="000000"/>
              <w:bottom w:val="single" w:sz="4" w:space="0" w:color="000000"/>
            </w:tcBorders>
          </w:tcPr>
          <w:p w14:paraId="19EA1E03" w14:textId="67664944" w:rsidR="00D74A1C" w:rsidRPr="00043FBE" w:rsidDel="002B5BF5" w:rsidRDefault="00D74A1C">
            <w:pPr>
              <w:pStyle w:val="TAL"/>
              <w:rPr>
                <w:del w:id="724" w:author="Ericsson" w:date="2024-03-21T15:02:00Z"/>
              </w:rPr>
            </w:pPr>
            <w:del w:id="725" w:author="Ericsson" w:date="2024-03-21T15:02:00Z">
              <w:r w:rsidRPr="00043FBE" w:rsidDel="002B5BF5">
                <w:delText>List of service area identifier</w:delText>
              </w:r>
            </w:del>
          </w:p>
        </w:tc>
        <w:tc>
          <w:tcPr>
            <w:tcW w:w="1440" w:type="dxa"/>
            <w:tcBorders>
              <w:top w:val="single" w:sz="4" w:space="0" w:color="000000"/>
              <w:left w:val="single" w:sz="4" w:space="0" w:color="000000"/>
              <w:bottom w:val="single" w:sz="4" w:space="0" w:color="000000"/>
            </w:tcBorders>
          </w:tcPr>
          <w:p w14:paraId="458E10C3" w14:textId="0B3E75FF" w:rsidR="00D74A1C" w:rsidRPr="00043FBE" w:rsidDel="002B5BF5" w:rsidRDefault="00D74A1C">
            <w:pPr>
              <w:pStyle w:val="TAL"/>
              <w:rPr>
                <w:del w:id="726" w:author="Ericsson" w:date="2024-03-21T15:02:00Z"/>
              </w:rPr>
            </w:pPr>
            <w:del w:id="727"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7625E11A" w14:textId="4563D878" w:rsidR="00D74A1C" w:rsidRPr="00043FBE" w:rsidDel="002B5BF5" w:rsidRDefault="00D74A1C">
            <w:pPr>
              <w:pStyle w:val="TAL"/>
              <w:rPr>
                <w:del w:id="728" w:author="Ericsson" w:date="2024-03-21T15:02:00Z"/>
              </w:rPr>
            </w:pPr>
            <w:del w:id="729" w:author="Ericsson" w:date="2024-03-21T15:02:00Z">
              <w:r w:rsidRPr="00043FBE" w:rsidDel="002B5BF5">
                <w:delText>A list of service area identifier for the applicable MBMS broadcast area.</w:delText>
              </w:r>
            </w:del>
          </w:p>
        </w:tc>
      </w:tr>
      <w:tr w:rsidR="00D74A1C" w:rsidRPr="00043FBE" w:rsidDel="002B5BF5" w14:paraId="64136B55" w14:textId="215799BD">
        <w:trPr>
          <w:jc w:val="center"/>
          <w:del w:id="730" w:author="Ericsson" w:date="2024-03-21T15:02:00Z"/>
        </w:trPr>
        <w:tc>
          <w:tcPr>
            <w:tcW w:w="2880" w:type="dxa"/>
            <w:tcBorders>
              <w:top w:val="single" w:sz="4" w:space="0" w:color="000000"/>
              <w:left w:val="single" w:sz="4" w:space="0" w:color="000000"/>
              <w:bottom w:val="single" w:sz="4" w:space="0" w:color="000000"/>
            </w:tcBorders>
          </w:tcPr>
          <w:p w14:paraId="0BF94DDE" w14:textId="19D226D6" w:rsidR="00D74A1C" w:rsidRPr="00043FBE" w:rsidDel="002B5BF5" w:rsidRDefault="00D74A1C">
            <w:pPr>
              <w:pStyle w:val="TAL"/>
              <w:rPr>
                <w:del w:id="731" w:author="Ericsson" w:date="2024-03-21T15:02:00Z"/>
              </w:rPr>
            </w:pPr>
            <w:del w:id="732" w:author="Ericsson" w:date="2024-03-21T15:02:00Z">
              <w:r w:rsidRPr="00043FBE" w:rsidDel="002B5BF5">
                <w:delText>Frequency</w:delText>
              </w:r>
            </w:del>
          </w:p>
        </w:tc>
        <w:tc>
          <w:tcPr>
            <w:tcW w:w="1440" w:type="dxa"/>
            <w:tcBorders>
              <w:top w:val="single" w:sz="4" w:space="0" w:color="000000"/>
              <w:left w:val="single" w:sz="4" w:space="0" w:color="000000"/>
              <w:bottom w:val="single" w:sz="4" w:space="0" w:color="000000"/>
            </w:tcBorders>
          </w:tcPr>
          <w:p w14:paraId="762CE49C" w14:textId="65BE7BDA" w:rsidR="00D74A1C" w:rsidRPr="00043FBE" w:rsidDel="002B5BF5" w:rsidRDefault="00D74A1C">
            <w:pPr>
              <w:pStyle w:val="TAL"/>
              <w:rPr>
                <w:del w:id="733" w:author="Ericsson" w:date="2024-03-21T15:02:00Z"/>
              </w:rPr>
            </w:pPr>
            <w:del w:id="734" w:author="Ericsson" w:date="2024-03-21T15:02:00Z">
              <w:r w:rsidRPr="00043FBE" w:rsidDel="002B5BF5">
                <w:delText>O</w:delText>
              </w:r>
            </w:del>
          </w:p>
        </w:tc>
        <w:tc>
          <w:tcPr>
            <w:tcW w:w="4320" w:type="dxa"/>
            <w:tcBorders>
              <w:top w:val="single" w:sz="4" w:space="0" w:color="000000"/>
              <w:left w:val="single" w:sz="4" w:space="0" w:color="000000"/>
              <w:bottom w:val="single" w:sz="4" w:space="0" w:color="000000"/>
              <w:right w:val="single" w:sz="4" w:space="0" w:color="000000"/>
            </w:tcBorders>
          </w:tcPr>
          <w:p w14:paraId="334B1FE5" w14:textId="04D2AD86" w:rsidR="00D74A1C" w:rsidRPr="00043FBE" w:rsidDel="002B5BF5" w:rsidRDefault="00D74A1C">
            <w:pPr>
              <w:pStyle w:val="TAL"/>
              <w:rPr>
                <w:del w:id="735" w:author="Ericsson" w:date="2024-03-21T15:02:00Z"/>
              </w:rPr>
            </w:pPr>
            <w:del w:id="736" w:author="Ericsson" w:date="2024-03-21T15:02:00Z">
              <w:r w:rsidRPr="00043FBE" w:rsidDel="002B5BF5">
                <w:delText>Identification of frequency if multi carrier support is provided</w:delText>
              </w:r>
            </w:del>
          </w:p>
        </w:tc>
      </w:tr>
      <w:tr w:rsidR="00D74A1C" w:rsidRPr="00043FBE" w:rsidDel="002B5BF5" w14:paraId="3BD811F2" w14:textId="15CBDE4E">
        <w:trPr>
          <w:jc w:val="center"/>
          <w:del w:id="737" w:author="Ericsson" w:date="2024-03-21T15:02:00Z"/>
        </w:trPr>
        <w:tc>
          <w:tcPr>
            <w:tcW w:w="2880" w:type="dxa"/>
            <w:tcBorders>
              <w:top w:val="single" w:sz="4" w:space="0" w:color="000000"/>
              <w:left w:val="single" w:sz="4" w:space="0" w:color="000000"/>
              <w:bottom w:val="single" w:sz="4" w:space="0" w:color="000000"/>
            </w:tcBorders>
          </w:tcPr>
          <w:p w14:paraId="58097F3C" w14:textId="1539AA1B" w:rsidR="00D74A1C" w:rsidRPr="00043FBE" w:rsidDel="002B5BF5" w:rsidRDefault="00D74A1C">
            <w:pPr>
              <w:pStyle w:val="TAL"/>
              <w:rPr>
                <w:del w:id="738" w:author="Ericsson" w:date="2024-03-21T15:02:00Z"/>
              </w:rPr>
            </w:pPr>
            <w:del w:id="739" w:author="Ericsson" w:date="2024-03-21T15:02:00Z">
              <w:r w:rsidRPr="00043FBE" w:rsidDel="002B5BF5">
                <w:delText>SDP information</w:delText>
              </w:r>
            </w:del>
          </w:p>
        </w:tc>
        <w:tc>
          <w:tcPr>
            <w:tcW w:w="1440" w:type="dxa"/>
            <w:tcBorders>
              <w:top w:val="single" w:sz="4" w:space="0" w:color="000000"/>
              <w:left w:val="single" w:sz="4" w:space="0" w:color="000000"/>
              <w:bottom w:val="single" w:sz="4" w:space="0" w:color="000000"/>
            </w:tcBorders>
          </w:tcPr>
          <w:p w14:paraId="7F62F516" w14:textId="0382AED4" w:rsidR="00D74A1C" w:rsidRPr="00043FBE" w:rsidDel="002B5BF5" w:rsidRDefault="00D74A1C">
            <w:pPr>
              <w:pStyle w:val="TAL"/>
              <w:rPr>
                <w:del w:id="740" w:author="Ericsson" w:date="2024-03-21T15:02:00Z"/>
              </w:rPr>
            </w:pPr>
            <w:del w:id="741"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12615A76" w14:textId="2113F5DD" w:rsidR="00D74A1C" w:rsidRPr="00043FBE" w:rsidDel="002B5BF5" w:rsidRDefault="00D74A1C">
            <w:pPr>
              <w:pStyle w:val="TAL"/>
              <w:rPr>
                <w:del w:id="742" w:author="Ericsson" w:date="2024-03-21T15:02:00Z"/>
              </w:rPr>
            </w:pPr>
            <w:del w:id="743" w:author="Ericsson" w:date="2024-03-21T15:02:00Z">
              <w:r w:rsidRPr="00043FBE" w:rsidDel="002B5BF5">
                <w:delText>SDP with media and floor control information applicable to groups that can use this bearer (e.g. codec, protocol id, FEC information)</w:delText>
              </w:r>
            </w:del>
          </w:p>
        </w:tc>
      </w:tr>
      <w:tr w:rsidR="00D74A1C" w:rsidRPr="00043FBE" w:rsidDel="002B5BF5" w14:paraId="0ED446AF" w14:textId="75A2071A">
        <w:trPr>
          <w:jc w:val="center"/>
          <w:del w:id="744" w:author="Ericsson" w:date="2024-03-21T15:02:00Z"/>
        </w:trPr>
        <w:tc>
          <w:tcPr>
            <w:tcW w:w="2880" w:type="dxa"/>
            <w:tcBorders>
              <w:top w:val="single" w:sz="4" w:space="0" w:color="000000"/>
              <w:left w:val="single" w:sz="4" w:space="0" w:color="000000"/>
              <w:bottom w:val="single" w:sz="4" w:space="0" w:color="000000"/>
            </w:tcBorders>
          </w:tcPr>
          <w:p w14:paraId="6B3549C7" w14:textId="524FB224" w:rsidR="00D74A1C" w:rsidRPr="00043FBE" w:rsidDel="002B5BF5" w:rsidRDefault="00D74A1C">
            <w:pPr>
              <w:pStyle w:val="TAL"/>
              <w:rPr>
                <w:del w:id="745" w:author="Ericsson" w:date="2024-03-21T15:02:00Z"/>
              </w:rPr>
            </w:pPr>
            <w:del w:id="746" w:author="Ericsson" w:date="2024-03-21T15:02:00Z">
              <w:r w:rsidRPr="00043FBE" w:rsidDel="002B5BF5">
                <w:delText>Monitoring state</w:delText>
              </w:r>
            </w:del>
          </w:p>
        </w:tc>
        <w:tc>
          <w:tcPr>
            <w:tcW w:w="1440" w:type="dxa"/>
            <w:tcBorders>
              <w:top w:val="single" w:sz="4" w:space="0" w:color="000000"/>
              <w:left w:val="single" w:sz="4" w:space="0" w:color="000000"/>
              <w:bottom w:val="single" w:sz="4" w:space="0" w:color="000000"/>
            </w:tcBorders>
          </w:tcPr>
          <w:p w14:paraId="765C4177" w14:textId="6C2963B8" w:rsidR="00D74A1C" w:rsidRPr="00043FBE" w:rsidDel="002B5BF5" w:rsidRDefault="00D74A1C">
            <w:pPr>
              <w:pStyle w:val="TAL"/>
              <w:rPr>
                <w:del w:id="747" w:author="Ericsson" w:date="2024-03-21T15:02:00Z"/>
              </w:rPr>
            </w:pPr>
            <w:del w:id="748" w:author="Ericsson" w:date="2024-03-21T15:02:00Z">
              <w:r w:rsidRPr="00043FBE" w:rsidDel="002B5BF5">
                <w:delText>O</w:delText>
              </w:r>
            </w:del>
          </w:p>
        </w:tc>
        <w:tc>
          <w:tcPr>
            <w:tcW w:w="4320" w:type="dxa"/>
            <w:tcBorders>
              <w:top w:val="single" w:sz="4" w:space="0" w:color="000000"/>
              <w:left w:val="single" w:sz="4" w:space="0" w:color="000000"/>
              <w:bottom w:val="single" w:sz="4" w:space="0" w:color="000000"/>
              <w:right w:val="single" w:sz="4" w:space="0" w:color="000000"/>
            </w:tcBorders>
          </w:tcPr>
          <w:p w14:paraId="4C485AE8" w14:textId="27BC15EE" w:rsidR="00D74A1C" w:rsidRPr="00043FBE" w:rsidDel="002B5BF5" w:rsidRDefault="00D74A1C">
            <w:pPr>
              <w:pStyle w:val="TAL"/>
              <w:rPr>
                <w:del w:id="749" w:author="Ericsson" w:date="2024-03-21T15:02:00Z"/>
              </w:rPr>
            </w:pPr>
            <w:del w:id="750" w:author="Ericsson" w:date="2024-03-21T15:02:00Z">
              <w:r w:rsidRPr="00043FBE" w:rsidDel="002B5BF5">
                <w:delText xml:space="preserve">The monitoring state is used to control if the client is actively monitoring the MBMS bearer </w:delText>
              </w:r>
              <w:r w:rsidRPr="00043FBE" w:rsidDel="002B5BF5">
                <w:rPr>
                  <w:lang w:eastAsia="zh-CN"/>
                </w:rPr>
                <w:delText>quality</w:delText>
              </w:r>
              <w:r w:rsidRPr="00043FBE" w:rsidDel="002B5BF5">
                <w:delText xml:space="preserve"> or not.</w:delText>
              </w:r>
            </w:del>
          </w:p>
        </w:tc>
      </w:tr>
      <w:tr w:rsidR="00D74A1C" w:rsidRPr="00043FBE" w:rsidDel="002B5BF5" w14:paraId="601C3BFA" w14:textId="12425462">
        <w:trPr>
          <w:jc w:val="center"/>
          <w:del w:id="751" w:author="Ericsson" w:date="2024-03-21T15:02:00Z"/>
        </w:trPr>
        <w:tc>
          <w:tcPr>
            <w:tcW w:w="2880" w:type="dxa"/>
            <w:tcBorders>
              <w:top w:val="single" w:sz="4" w:space="0" w:color="000000"/>
              <w:left w:val="single" w:sz="4" w:space="0" w:color="000000"/>
              <w:bottom w:val="single" w:sz="4" w:space="0" w:color="000000"/>
            </w:tcBorders>
          </w:tcPr>
          <w:p w14:paraId="00A8573C" w14:textId="2447FD78" w:rsidR="00D74A1C" w:rsidRPr="00043FBE" w:rsidDel="002B5BF5" w:rsidRDefault="00D74A1C">
            <w:pPr>
              <w:pStyle w:val="TAL"/>
              <w:rPr>
                <w:del w:id="752" w:author="Ericsson" w:date="2024-03-21T15:02:00Z"/>
              </w:rPr>
            </w:pPr>
            <w:del w:id="753" w:author="Ericsson" w:date="2024-03-21T15:02:00Z">
              <w:r w:rsidRPr="00043FBE" w:rsidDel="002B5BF5">
                <w:delText>ROHC information</w:delText>
              </w:r>
            </w:del>
          </w:p>
        </w:tc>
        <w:tc>
          <w:tcPr>
            <w:tcW w:w="1440" w:type="dxa"/>
            <w:tcBorders>
              <w:top w:val="single" w:sz="4" w:space="0" w:color="000000"/>
              <w:left w:val="single" w:sz="4" w:space="0" w:color="000000"/>
              <w:bottom w:val="single" w:sz="4" w:space="0" w:color="000000"/>
            </w:tcBorders>
          </w:tcPr>
          <w:p w14:paraId="552739FD" w14:textId="6DEA1DBE" w:rsidR="00D74A1C" w:rsidRPr="00043FBE" w:rsidDel="002B5BF5" w:rsidRDefault="00D74A1C">
            <w:pPr>
              <w:pStyle w:val="TAL"/>
              <w:rPr>
                <w:del w:id="754" w:author="Ericsson" w:date="2024-03-21T15:02:00Z"/>
              </w:rPr>
            </w:pPr>
            <w:del w:id="755" w:author="Ericsson" w:date="2024-03-21T15:02:00Z">
              <w:r w:rsidRPr="00043FBE" w:rsidDel="002B5BF5">
                <w:delText>O</w:delText>
              </w:r>
            </w:del>
          </w:p>
        </w:tc>
        <w:tc>
          <w:tcPr>
            <w:tcW w:w="4320" w:type="dxa"/>
            <w:tcBorders>
              <w:top w:val="single" w:sz="4" w:space="0" w:color="000000"/>
              <w:left w:val="single" w:sz="4" w:space="0" w:color="000000"/>
              <w:bottom w:val="single" w:sz="4" w:space="0" w:color="000000"/>
              <w:right w:val="single" w:sz="4" w:space="0" w:color="000000"/>
            </w:tcBorders>
          </w:tcPr>
          <w:p w14:paraId="5CE88AA8" w14:textId="68F175D5" w:rsidR="00D74A1C" w:rsidRPr="00043FBE" w:rsidDel="002B5BF5" w:rsidRDefault="00D74A1C">
            <w:pPr>
              <w:pStyle w:val="TAL"/>
              <w:rPr>
                <w:del w:id="756" w:author="Ericsson" w:date="2024-03-21T15:02:00Z"/>
              </w:rPr>
            </w:pPr>
            <w:del w:id="757" w:author="Ericsson" w:date="2024-03-21T15:02:00Z">
              <w:r w:rsidRPr="00043FBE" w:rsidDel="002B5BF5">
                <w:delText>Indicate the usage of ROHC and provide the parameters of the ROHC channel to signal to the ROHC decoder.</w:delText>
              </w:r>
            </w:del>
          </w:p>
        </w:tc>
      </w:tr>
    </w:tbl>
    <w:p w14:paraId="3635C3B5" w14:textId="15ABEB93" w:rsidR="00D74A1C" w:rsidRPr="00043FBE" w:rsidDel="002B5BF5" w:rsidRDefault="00D74A1C" w:rsidP="00D74A1C">
      <w:pPr>
        <w:rPr>
          <w:del w:id="758" w:author="Ericsson" w:date="2024-03-21T15:02:00Z"/>
        </w:rPr>
      </w:pPr>
    </w:p>
    <w:p w14:paraId="47A1C115" w14:textId="3509AACC" w:rsidR="00D74A1C" w:rsidRPr="00043FBE" w:rsidDel="002B5BF5" w:rsidRDefault="00D74A1C" w:rsidP="00D74A1C">
      <w:pPr>
        <w:pStyle w:val="Heading5"/>
        <w:rPr>
          <w:del w:id="759" w:author="Ericsson" w:date="2024-03-21T15:02:00Z"/>
        </w:rPr>
      </w:pPr>
      <w:bookmarkStart w:id="760" w:name="_Toc81988310"/>
      <w:bookmarkStart w:id="761" w:name="_Toc155898599"/>
      <w:del w:id="762" w:author="Ericsson" w:date="2024-03-21T15:02:00Z">
        <w:r w:rsidRPr="00043FBE" w:rsidDel="002B5BF5">
          <w:delText>11.5.3.2.2</w:delText>
        </w:r>
        <w:r w:rsidRPr="00043FBE" w:rsidDel="002B5BF5">
          <w:tab/>
          <w:delText>MC GW MBMS listening status report</w:delText>
        </w:r>
        <w:bookmarkEnd w:id="760"/>
        <w:bookmarkEnd w:id="761"/>
      </w:del>
    </w:p>
    <w:p w14:paraId="237923AA" w14:textId="67B6B61E" w:rsidR="00D74A1C" w:rsidRPr="00043FBE" w:rsidDel="002B5BF5" w:rsidRDefault="00D74A1C" w:rsidP="00D74A1C">
      <w:pPr>
        <w:rPr>
          <w:del w:id="763" w:author="Ericsson" w:date="2024-03-21T15:02:00Z"/>
        </w:rPr>
      </w:pPr>
      <w:del w:id="764" w:author="Ericsson" w:date="2024-03-21T15:02:00Z">
        <w:r w:rsidRPr="00043FBE" w:rsidDel="002B5BF5">
          <w:delText>Table 11.5.3.2.2</w:delText>
        </w:r>
        <w:r w:rsidRPr="00043FBE" w:rsidDel="002B5BF5">
          <w:rPr>
            <w:lang w:eastAsia="zh-CN"/>
          </w:rPr>
          <w:delText>-1</w:delText>
        </w:r>
        <w:r w:rsidRPr="00043FBE" w:rsidDel="002B5BF5">
          <w:delText xml:space="preserve"> describes the information flow from the MC gateway UE to the MC client which resides on a non</w:delText>
        </w:r>
        <w:r w:rsidRPr="00043FBE" w:rsidDel="002B5BF5">
          <w:noBreakHyphen/>
          <w:delText>3GPP device for the MC GW MBMS listening status report.</w:delText>
        </w:r>
      </w:del>
    </w:p>
    <w:p w14:paraId="7959ECD9" w14:textId="253B6A14" w:rsidR="00D74A1C" w:rsidRPr="00043FBE" w:rsidDel="002B5BF5" w:rsidRDefault="00D74A1C" w:rsidP="00D74A1C">
      <w:pPr>
        <w:pStyle w:val="TH"/>
        <w:rPr>
          <w:del w:id="765" w:author="Ericsson" w:date="2024-03-21T15:02:00Z"/>
        </w:rPr>
      </w:pPr>
      <w:del w:id="766" w:author="Ericsson" w:date="2024-03-21T15:02:00Z">
        <w:r w:rsidRPr="00043FBE" w:rsidDel="002B5BF5">
          <w:delText>Table 11.5.3.2.2-1: MC GW MBMS listening status report</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0B92F103" w14:textId="6B5C140A">
        <w:trPr>
          <w:jc w:val="center"/>
          <w:del w:id="767" w:author="Ericsson" w:date="2024-03-21T15:02:00Z"/>
        </w:trPr>
        <w:tc>
          <w:tcPr>
            <w:tcW w:w="2880" w:type="dxa"/>
            <w:tcBorders>
              <w:top w:val="single" w:sz="4" w:space="0" w:color="000000"/>
              <w:left w:val="single" w:sz="4" w:space="0" w:color="000000"/>
              <w:bottom w:val="single" w:sz="4" w:space="0" w:color="000000"/>
              <w:right w:val="nil"/>
            </w:tcBorders>
            <w:hideMark/>
          </w:tcPr>
          <w:p w14:paraId="09E0349A" w14:textId="0B6E3F97" w:rsidR="00D74A1C" w:rsidRPr="00043FBE" w:rsidDel="002B5BF5" w:rsidRDefault="00D74A1C">
            <w:pPr>
              <w:pStyle w:val="TAH"/>
              <w:rPr>
                <w:del w:id="768" w:author="Ericsson" w:date="2024-03-21T15:02:00Z"/>
              </w:rPr>
            </w:pPr>
            <w:del w:id="769"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794E9D7B" w14:textId="1581FDA8" w:rsidR="00D74A1C" w:rsidRPr="00043FBE" w:rsidDel="002B5BF5" w:rsidRDefault="00D74A1C">
            <w:pPr>
              <w:pStyle w:val="TAH"/>
              <w:rPr>
                <w:del w:id="770" w:author="Ericsson" w:date="2024-03-21T15:02:00Z"/>
              </w:rPr>
            </w:pPr>
            <w:del w:id="771"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57FC77F6" w14:textId="35968AEA" w:rsidR="00D74A1C" w:rsidRPr="00043FBE" w:rsidDel="002B5BF5" w:rsidRDefault="00D74A1C">
            <w:pPr>
              <w:pStyle w:val="TAH"/>
              <w:rPr>
                <w:del w:id="772" w:author="Ericsson" w:date="2024-03-21T15:02:00Z"/>
              </w:rPr>
            </w:pPr>
            <w:del w:id="773" w:author="Ericsson" w:date="2024-03-21T15:02:00Z">
              <w:r w:rsidRPr="00043FBE" w:rsidDel="002B5BF5">
                <w:delText>Description</w:delText>
              </w:r>
            </w:del>
          </w:p>
        </w:tc>
      </w:tr>
      <w:tr w:rsidR="00D74A1C" w:rsidRPr="00043FBE" w:rsidDel="002B5BF5" w14:paraId="21D1E911" w14:textId="74A190A2">
        <w:trPr>
          <w:jc w:val="center"/>
          <w:del w:id="774" w:author="Ericsson" w:date="2024-03-21T15:02:00Z"/>
        </w:trPr>
        <w:tc>
          <w:tcPr>
            <w:tcW w:w="2880" w:type="dxa"/>
            <w:tcBorders>
              <w:top w:val="single" w:sz="4" w:space="0" w:color="000000"/>
              <w:left w:val="single" w:sz="4" w:space="0" w:color="000000"/>
              <w:bottom w:val="single" w:sz="4" w:space="0" w:color="000000"/>
              <w:right w:val="nil"/>
            </w:tcBorders>
            <w:hideMark/>
          </w:tcPr>
          <w:p w14:paraId="1F34AEFF" w14:textId="43E58DE8" w:rsidR="00D74A1C" w:rsidRPr="00043FBE" w:rsidDel="002B5BF5" w:rsidRDefault="00D74A1C">
            <w:pPr>
              <w:pStyle w:val="TAL"/>
              <w:rPr>
                <w:del w:id="775" w:author="Ericsson" w:date="2024-03-21T15:02:00Z"/>
                <w:lang w:eastAsia="zh-CN"/>
              </w:rPr>
            </w:pPr>
            <w:del w:id="776" w:author="Ericsson" w:date="2024-03-21T15:02:00Z">
              <w:r w:rsidRPr="00043FBE" w:rsidDel="002B5BF5">
                <w:rPr>
                  <w:lang w:eastAsia="zh-CN"/>
                </w:rPr>
                <w:delText>TMGI(s)</w:delText>
              </w:r>
            </w:del>
          </w:p>
        </w:tc>
        <w:tc>
          <w:tcPr>
            <w:tcW w:w="1440" w:type="dxa"/>
            <w:tcBorders>
              <w:top w:val="single" w:sz="4" w:space="0" w:color="000000"/>
              <w:left w:val="single" w:sz="4" w:space="0" w:color="000000"/>
              <w:bottom w:val="single" w:sz="4" w:space="0" w:color="000000"/>
              <w:right w:val="nil"/>
            </w:tcBorders>
            <w:hideMark/>
          </w:tcPr>
          <w:p w14:paraId="432A3B3D" w14:textId="0823B211" w:rsidR="00D74A1C" w:rsidRPr="00043FBE" w:rsidDel="002B5BF5" w:rsidRDefault="00D74A1C">
            <w:pPr>
              <w:pStyle w:val="TAL"/>
              <w:rPr>
                <w:del w:id="777" w:author="Ericsson" w:date="2024-03-21T15:02:00Z"/>
              </w:rPr>
            </w:pPr>
            <w:del w:id="778"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462F5B64" w14:textId="40075701" w:rsidR="00D74A1C" w:rsidRPr="00043FBE" w:rsidDel="002B5BF5" w:rsidRDefault="00D74A1C">
            <w:pPr>
              <w:pStyle w:val="TAL"/>
              <w:rPr>
                <w:del w:id="779" w:author="Ericsson" w:date="2024-03-21T15:02:00Z"/>
              </w:rPr>
            </w:pPr>
            <w:del w:id="780" w:author="Ericsson" w:date="2024-03-21T15:02:00Z">
              <w:r w:rsidRPr="00043FBE" w:rsidDel="002B5BF5">
                <w:delText>TMGI(s) information.</w:delText>
              </w:r>
            </w:del>
          </w:p>
        </w:tc>
      </w:tr>
      <w:tr w:rsidR="00D74A1C" w:rsidRPr="00043FBE" w:rsidDel="002B5BF5" w14:paraId="4B7072FE" w14:textId="3C05B1B2">
        <w:trPr>
          <w:jc w:val="center"/>
          <w:del w:id="781" w:author="Ericsson" w:date="2024-03-21T15:02:00Z"/>
        </w:trPr>
        <w:tc>
          <w:tcPr>
            <w:tcW w:w="2880" w:type="dxa"/>
            <w:tcBorders>
              <w:top w:val="single" w:sz="4" w:space="0" w:color="000000"/>
              <w:left w:val="single" w:sz="4" w:space="0" w:color="000000"/>
              <w:bottom w:val="single" w:sz="4" w:space="0" w:color="000000"/>
              <w:right w:val="nil"/>
            </w:tcBorders>
          </w:tcPr>
          <w:p w14:paraId="0CE6ED92" w14:textId="4B507A31" w:rsidR="00D74A1C" w:rsidRPr="00043FBE" w:rsidDel="002B5BF5" w:rsidRDefault="00D74A1C">
            <w:pPr>
              <w:pStyle w:val="TAL"/>
              <w:rPr>
                <w:del w:id="782" w:author="Ericsson" w:date="2024-03-21T15:02:00Z"/>
                <w:lang w:eastAsia="zh-CN"/>
              </w:rPr>
            </w:pPr>
            <w:del w:id="783" w:author="Ericsson" w:date="2024-03-21T15:02:00Z">
              <w:r w:rsidRPr="00043FBE" w:rsidDel="002B5BF5">
                <w:delText>MBMS listening status(s)</w:delText>
              </w:r>
            </w:del>
          </w:p>
        </w:tc>
        <w:tc>
          <w:tcPr>
            <w:tcW w:w="1440" w:type="dxa"/>
            <w:tcBorders>
              <w:top w:val="single" w:sz="4" w:space="0" w:color="000000"/>
              <w:left w:val="single" w:sz="4" w:space="0" w:color="000000"/>
              <w:bottom w:val="single" w:sz="4" w:space="0" w:color="000000"/>
              <w:right w:val="nil"/>
            </w:tcBorders>
          </w:tcPr>
          <w:p w14:paraId="1234BCF4" w14:textId="05E89AE3" w:rsidR="00D74A1C" w:rsidRPr="00043FBE" w:rsidDel="002B5BF5" w:rsidRDefault="00D74A1C">
            <w:pPr>
              <w:pStyle w:val="TAL"/>
              <w:rPr>
                <w:del w:id="784" w:author="Ericsson" w:date="2024-03-21T15:02:00Z"/>
                <w:lang w:eastAsia="zh-CN"/>
              </w:rPr>
            </w:pPr>
            <w:del w:id="785" w:author="Ericsson" w:date="2024-03-21T15:02:00Z">
              <w:r w:rsidRPr="00043FBE" w:rsidDel="002B5BF5">
                <w:rPr>
                  <w:lang w:eastAsia="zh-CN"/>
                </w:rPr>
                <w:delText>M</w:delText>
              </w:r>
            </w:del>
          </w:p>
        </w:tc>
        <w:tc>
          <w:tcPr>
            <w:tcW w:w="4320" w:type="dxa"/>
            <w:tcBorders>
              <w:top w:val="single" w:sz="4" w:space="0" w:color="000000"/>
              <w:left w:val="single" w:sz="4" w:space="0" w:color="000000"/>
              <w:bottom w:val="single" w:sz="4" w:space="0" w:color="000000"/>
              <w:right w:val="single" w:sz="4" w:space="0" w:color="000000"/>
            </w:tcBorders>
          </w:tcPr>
          <w:p w14:paraId="0C4197FD" w14:textId="2F7BD0CA" w:rsidR="00D74A1C" w:rsidRPr="00043FBE" w:rsidDel="002B5BF5" w:rsidRDefault="00D74A1C">
            <w:pPr>
              <w:pStyle w:val="TAL"/>
              <w:rPr>
                <w:del w:id="786" w:author="Ericsson" w:date="2024-03-21T15:02:00Z"/>
                <w:lang w:eastAsia="zh-CN"/>
              </w:rPr>
            </w:pPr>
            <w:del w:id="787" w:author="Ericsson" w:date="2024-03-21T15:02:00Z">
              <w:r w:rsidRPr="00043FBE" w:rsidDel="002B5BF5">
                <w:rPr>
                  <w:lang w:eastAsia="zh-CN"/>
                </w:rPr>
                <w:delText xml:space="preserve">The MBMS </w:delText>
              </w:r>
              <w:r w:rsidRPr="00043FBE" w:rsidDel="002B5BF5">
                <w:rPr>
                  <w:rFonts w:eastAsia="Malgun Gothic"/>
                  <w:lang w:eastAsia="ko-KR"/>
                </w:rPr>
                <w:delText>listening status per TMGI.</w:delText>
              </w:r>
            </w:del>
          </w:p>
        </w:tc>
      </w:tr>
      <w:tr w:rsidR="00D74A1C" w:rsidRPr="00043FBE" w:rsidDel="002B5BF5" w14:paraId="2039D9F5" w14:textId="71FF6E8B">
        <w:trPr>
          <w:jc w:val="center"/>
          <w:del w:id="788" w:author="Ericsson" w:date="2024-03-21T15:02:00Z"/>
        </w:trPr>
        <w:tc>
          <w:tcPr>
            <w:tcW w:w="2880" w:type="dxa"/>
            <w:tcBorders>
              <w:top w:val="single" w:sz="4" w:space="0" w:color="000000"/>
              <w:left w:val="single" w:sz="4" w:space="0" w:color="000000"/>
              <w:bottom w:val="single" w:sz="4" w:space="0" w:color="000000"/>
              <w:right w:val="nil"/>
            </w:tcBorders>
          </w:tcPr>
          <w:p w14:paraId="33F848F3" w14:textId="3842DC05" w:rsidR="00D74A1C" w:rsidRPr="00043FBE" w:rsidDel="002B5BF5" w:rsidRDefault="00D74A1C">
            <w:pPr>
              <w:pStyle w:val="TAL"/>
              <w:rPr>
                <w:del w:id="789" w:author="Ericsson" w:date="2024-03-21T15:02:00Z"/>
              </w:rPr>
            </w:pPr>
            <w:del w:id="790" w:author="Ericsson" w:date="2024-03-21T15:02:00Z">
              <w:r w:rsidRPr="00043FBE" w:rsidDel="002B5BF5">
                <w:delText>MBMS reception quality level</w:delText>
              </w:r>
            </w:del>
          </w:p>
        </w:tc>
        <w:tc>
          <w:tcPr>
            <w:tcW w:w="1440" w:type="dxa"/>
            <w:tcBorders>
              <w:top w:val="single" w:sz="4" w:space="0" w:color="000000"/>
              <w:left w:val="single" w:sz="4" w:space="0" w:color="000000"/>
              <w:bottom w:val="single" w:sz="4" w:space="0" w:color="000000"/>
              <w:right w:val="nil"/>
            </w:tcBorders>
          </w:tcPr>
          <w:p w14:paraId="5713617A" w14:textId="20D40E69" w:rsidR="00D74A1C" w:rsidRPr="00043FBE" w:rsidDel="002B5BF5" w:rsidRDefault="00D74A1C">
            <w:pPr>
              <w:pStyle w:val="TAL"/>
              <w:rPr>
                <w:del w:id="791" w:author="Ericsson" w:date="2024-03-21T15:02:00Z"/>
                <w:lang w:eastAsia="zh-CN"/>
              </w:rPr>
            </w:pPr>
            <w:del w:id="792" w:author="Ericsson" w:date="2024-03-21T15:02:00Z">
              <w:r w:rsidRPr="00043FBE" w:rsidDel="002B5BF5">
                <w:rPr>
                  <w:lang w:eastAsia="zh-CN"/>
                </w:rPr>
                <w:delText>O</w:delText>
              </w:r>
            </w:del>
          </w:p>
        </w:tc>
        <w:tc>
          <w:tcPr>
            <w:tcW w:w="4320" w:type="dxa"/>
            <w:tcBorders>
              <w:top w:val="single" w:sz="4" w:space="0" w:color="000000"/>
              <w:left w:val="single" w:sz="4" w:space="0" w:color="000000"/>
              <w:bottom w:val="single" w:sz="4" w:space="0" w:color="000000"/>
              <w:right w:val="single" w:sz="4" w:space="0" w:color="000000"/>
            </w:tcBorders>
          </w:tcPr>
          <w:p w14:paraId="1D8F5EF0" w14:textId="790939E8" w:rsidR="00D74A1C" w:rsidRPr="00043FBE" w:rsidDel="002B5BF5" w:rsidRDefault="00D74A1C">
            <w:pPr>
              <w:pStyle w:val="TAL"/>
              <w:rPr>
                <w:del w:id="793" w:author="Ericsson" w:date="2024-03-21T15:02:00Z"/>
                <w:lang w:eastAsia="zh-CN"/>
              </w:rPr>
            </w:pPr>
            <w:del w:id="794" w:author="Ericsson" w:date="2024-03-21T15:02:00Z">
              <w:r w:rsidRPr="00043FBE" w:rsidDel="002B5BF5">
                <w:rPr>
                  <w:lang w:eastAsia="zh-CN"/>
                </w:rPr>
                <w:delText>The reception quality level per TMGI</w:delText>
              </w:r>
            </w:del>
          </w:p>
        </w:tc>
      </w:tr>
      <w:tr w:rsidR="00D74A1C" w:rsidRPr="00043FBE" w:rsidDel="002B5BF5" w14:paraId="42A4613E" w14:textId="10C83870">
        <w:trPr>
          <w:jc w:val="center"/>
          <w:del w:id="795" w:author="Ericsson" w:date="2024-03-21T15:02:00Z"/>
        </w:trPr>
        <w:tc>
          <w:tcPr>
            <w:tcW w:w="2880" w:type="dxa"/>
            <w:tcBorders>
              <w:top w:val="single" w:sz="4" w:space="0" w:color="000000"/>
              <w:left w:val="single" w:sz="4" w:space="0" w:color="000000"/>
              <w:bottom w:val="single" w:sz="4" w:space="0" w:color="000000"/>
              <w:right w:val="nil"/>
            </w:tcBorders>
          </w:tcPr>
          <w:p w14:paraId="666B4B64" w14:textId="753599CB" w:rsidR="00D74A1C" w:rsidRPr="00043FBE" w:rsidDel="002B5BF5" w:rsidRDefault="00D74A1C">
            <w:pPr>
              <w:pStyle w:val="TAL"/>
              <w:rPr>
                <w:del w:id="796" w:author="Ericsson" w:date="2024-03-21T15:02:00Z"/>
              </w:rPr>
            </w:pPr>
            <w:del w:id="797" w:author="Ericsson" w:date="2024-03-21T15:02:00Z">
              <w:r w:rsidRPr="00043FBE" w:rsidDel="002B5BF5">
                <w:delText>Non 3GPP transport resources establishment parameters (see NOTE)</w:delText>
              </w:r>
            </w:del>
          </w:p>
        </w:tc>
        <w:tc>
          <w:tcPr>
            <w:tcW w:w="1440" w:type="dxa"/>
            <w:tcBorders>
              <w:top w:val="single" w:sz="4" w:space="0" w:color="000000"/>
              <w:left w:val="single" w:sz="4" w:space="0" w:color="000000"/>
              <w:bottom w:val="single" w:sz="4" w:space="0" w:color="000000"/>
              <w:right w:val="nil"/>
            </w:tcBorders>
          </w:tcPr>
          <w:p w14:paraId="3D382ECB" w14:textId="2C8154FD" w:rsidR="00D74A1C" w:rsidRPr="00043FBE" w:rsidDel="002B5BF5" w:rsidRDefault="00D74A1C">
            <w:pPr>
              <w:pStyle w:val="TAL"/>
              <w:rPr>
                <w:del w:id="798" w:author="Ericsson" w:date="2024-03-21T15:02:00Z"/>
                <w:lang w:eastAsia="zh-CN"/>
              </w:rPr>
            </w:pPr>
            <w:del w:id="799" w:author="Ericsson" w:date="2024-03-21T15:02:00Z">
              <w:r w:rsidRPr="00043FBE" w:rsidDel="002B5BF5">
                <w:delText>O</w:delText>
              </w:r>
            </w:del>
          </w:p>
        </w:tc>
        <w:tc>
          <w:tcPr>
            <w:tcW w:w="4320" w:type="dxa"/>
            <w:tcBorders>
              <w:top w:val="single" w:sz="4" w:space="0" w:color="000000"/>
              <w:left w:val="single" w:sz="4" w:space="0" w:color="000000"/>
              <w:bottom w:val="single" w:sz="4" w:space="0" w:color="000000"/>
              <w:right w:val="single" w:sz="4" w:space="0" w:color="000000"/>
            </w:tcBorders>
          </w:tcPr>
          <w:p w14:paraId="2F67F811" w14:textId="5737BFDC" w:rsidR="00D74A1C" w:rsidRPr="00043FBE" w:rsidDel="002B5BF5" w:rsidRDefault="00D74A1C">
            <w:pPr>
              <w:pStyle w:val="TAL"/>
              <w:rPr>
                <w:del w:id="800" w:author="Ericsson" w:date="2024-03-21T15:02:00Z"/>
                <w:lang w:eastAsia="zh-CN"/>
              </w:rPr>
            </w:pPr>
            <w:del w:id="801" w:author="Ericsson" w:date="2024-03-21T15:02:00Z">
              <w:r w:rsidRPr="00043FBE" w:rsidDel="002B5BF5">
                <w:delText>This element contains the details of the non</w:delText>
              </w:r>
              <w:r w:rsidRPr="00043FBE" w:rsidDel="002B5BF5">
                <w:noBreakHyphen/>
                <w:delText>3GPP transport resources establishment parameters (IP address, Port etc.) which are used by the MC gateway UE to forward the MC service communication traffic received over 3GPP MBMS bearer to the MC client.</w:delText>
              </w:r>
            </w:del>
          </w:p>
        </w:tc>
      </w:tr>
      <w:tr w:rsidR="00D74A1C" w:rsidRPr="00043FBE" w:rsidDel="002B5BF5" w14:paraId="49619C00" w14:textId="5D1F0743">
        <w:trPr>
          <w:jc w:val="center"/>
          <w:del w:id="802" w:author="Ericsson" w:date="2024-03-21T15:02:00Z"/>
        </w:trPr>
        <w:tc>
          <w:tcPr>
            <w:tcW w:w="8640" w:type="dxa"/>
            <w:gridSpan w:val="3"/>
            <w:tcBorders>
              <w:top w:val="single" w:sz="4" w:space="0" w:color="000000"/>
              <w:left w:val="single" w:sz="4" w:space="0" w:color="000000"/>
              <w:bottom w:val="single" w:sz="4" w:space="0" w:color="000000"/>
              <w:right w:val="single" w:sz="4" w:space="0" w:color="000000"/>
            </w:tcBorders>
          </w:tcPr>
          <w:p w14:paraId="373362C9" w14:textId="051DA3BC" w:rsidR="00D74A1C" w:rsidRPr="00043FBE" w:rsidDel="002B5BF5" w:rsidRDefault="00D74A1C">
            <w:pPr>
              <w:pStyle w:val="TAN"/>
              <w:rPr>
                <w:del w:id="803" w:author="Ericsson" w:date="2024-03-21T15:02:00Z"/>
              </w:rPr>
            </w:pPr>
            <w:del w:id="804" w:author="Ericsson" w:date="2024-03-21T15:02:00Z">
              <w:r w:rsidRPr="00043FBE" w:rsidDel="002B5BF5">
                <w:rPr>
                  <w:lang w:eastAsia="zh-CN"/>
                </w:rPr>
                <w:delText>NOTE:</w:delText>
              </w:r>
              <w:r w:rsidRPr="00043FBE" w:rsidDel="002B5BF5">
                <w:tab/>
              </w:r>
              <w:r w:rsidRPr="00043FBE" w:rsidDel="002B5BF5">
                <w:rPr>
                  <w:lang w:eastAsia="zh-CN"/>
                </w:rPr>
                <w:delText>These parameters are implementation specific and are dependent on the non 3GPP transport mechanism used between the MC client and MC gateway UE. This parameter can be present mandatorily if the MBMS bearer listening status is success.</w:delText>
              </w:r>
            </w:del>
          </w:p>
        </w:tc>
      </w:tr>
    </w:tbl>
    <w:p w14:paraId="40AA83D1" w14:textId="0A667660" w:rsidR="00D74A1C" w:rsidRPr="00043FBE" w:rsidDel="002B5BF5" w:rsidRDefault="00D74A1C" w:rsidP="00D74A1C">
      <w:pPr>
        <w:rPr>
          <w:del w:id="805" w:author="Ericsson" w:date="2024-03-21T15:02:00Z"/>
        </w:rPr>
      </w:pPr>
    </w:p>
    <w:p w14:paraId="688FBE44" w14:textId="1DC158AE" w:rsidR="00D74A1C" w:rsidRPr="00043FBE" w:rsidDel="002B5BF5" w:rsidRDefault="00D74A1C" w:rsidP="00D74A1C">
      <w:pPr>
        <w:pStyle w:val="Heading5"/>
        <w:rPr>
          <w:del w:id="806" w:author="Ericsson" w:date="2024-03-21T15:02:00Z"/>
        </w:rPr>
      </w:pPr>
      <w:bookmarkStart w:id="807" w:name="_Toc81988311"/>
      <w:bookmarkStart w:id="808" w:name="_Toc155898600"/>
      <w:del w:id="809" w:author="Ericsson" w:date="2024-03-21T15:02:00Z">
        <w:r w:rsidRPr="00043FBE" w:rsidDel="002B5BF5">
          <w:delText>11.5.3.2.3</w:delText>
        </w:r>
        <w:r w:rsidRPr="00043FBE" w:rsidDel="002B5BF5">
          <w:tab/>
          <w:delText>MC GW MapGroupToBearer request</w:delText>
        </w:r>
        <w:bookmarkEnd w:id="807"/>
        <w:bookmarkEnd w:id="808"/>
      </w:del>
    </w:p>
    <w:p w14:paraId="6D8332A2" w14:textId="6E0C9BD9" w:rsidR="00D74A1C" w:rsidRPr="00043FBE" w:rsidDel="002B5BF5" w:rsidRDefault="00D74A1C" w:rsidP="00D74A1C">
      <w:pPr>
        <w:rPr>
          <w:del w:id="810" w:author="Ericsson" w:date="2024-03-21T15:02:00Z"/>
        </w:rPr>
      </w:pPr>
      <w:del w:id="811" w:author="Ericsson" w:date="2024-03-21T15:02:00Z">
        <w:r w:rsidRPr="00043FBE" w:rsidDel="002B5BF5">
          <w:delText>Table 11.5.3.2.3</w:delText>
        </w:r>
        <w:r w:rsidRPr="00043FBE" w:rsidDel="002B5BF5">
          <w:rPr>
            <w:lang w:eastAsia="zh-CN"/>
          </w:rPr>
          <w:delText>-1</w:delText>
        </w:r>
        <w:r w:rsidRPr="00043FBE" w:rsidDel="002B5BF5">
          <w:delText xml:space="preserve"> describes the information flow from the MC client which resides on a non</w:delText>
        </w:r>
        <w:r w:rsidRPr="00043FBE" w:rsidDel="002B5BF5">
          <w:noBreakHyphen/>
          <w:delText>3GPP device to the MC gateway UE for sharing the details of MapGroupToBearer message received from the MC service server.</w:delText>
        </w:r>
      </w:del>
    </w:p>
    <w:p w14:paraId="5D3A5B53" w14:textId="16EF5780" w:rsidR="00D74A1C" w:rsidRPr="00043FBE" w:rsidDel="002B5BF5" w:rsidRDefault="00D74A1C" w:rsidP="00D74A1C">
      <w:pPr>
        <w:pStyle w:val="TH"/>
        <w:rPr>
          <w:del w:id="812" w:author="Ericsson" w:date="2024-03-21T15:02:00Z"/>
        </w:rPr>
      </w:pPr>
      <w:del w:id="813" w:author="Ericsson" w:date="2024-03-21T15:02:00Z">
        <w:r w:rsidRPr="00043FBE" w:rsidDel="002B5BF5">
          <w:delText>Table 11.5.3.2.3-1: MC GW MapGroupToBearer request</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3A5F9452" w14:textId="551B25F7">
        <w:trPr>
          <w:jc w:val="center"/>
          <w:del w:id="814" w:author="Ericsson" w:date="2024-03-21T15:02:00Z"/>
        </w:trPr>
        <w:tc>
          <w:tcPr>
            <w:tcW w:w="2880" w:type="dxa"/>
            <w:tcBorders>
              <w:top w:val="single" w:sz="4" w:space="0" w:color="000000"/>
              <w:left w:val="single" w:sz="4" w:space="0" w:color="000000"/>
              <w:bottom w:val="single" w:sz="4" w:space="0" w:color="000000"/>
              <w:right w:val="nil"/>
            </w:tcBorders>
            <w:hideMark/>
          </w:tcPr>
          <w:p w14:paraId="22CE5D57" w14:textId="5141BE3F" w:rsidR="00D74A1C" w:rsidRPr="00043FBE" w:rsidDel="002B5BF5" w:rsidRDefault="00D74A1C">
            <w:pPr>
              <w:pStyle w:val="TAH"/>
              <w:rPr>
                <w:del w:id="815" w:author="Ericsson" w:date="2024-03-21T15:02:00Z"/>
              </w:rPr>
            </w:pPr>
            <w:del w:id="816"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61DF9271" w14:textId="5C189F19" w:rsidR="00D74A1C" w:rsidRPr="00043FBE" w:rsidDel="002B5BF5" w:rsidRDefault="00D74A1C">
            <w:pPr>
              <w:pStyle w:val="TAH"/>
              <w:rPr>
                <w:del w:id="817" w:author="Ericsson" w:date="2024-03-21T15:02:00Z"/>
              </w:rPr>
            </w:pPr>
            <w:del w:id="818"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5901EFF6" w14:textId="081CD4C4" w:rsidR="00D74A1C" w:rsidRPr="00043FBE" w:rsidDel="002B5BF5" w:rsidRDefault="00D74A1C">
            <w:pPr>
              <w:pStyle w:val="TAH"/>
              <w:rPr>
                <w:del w:id="819" w:author="Ericsson" w:date="2024-03-21T15:02:00Z"/>
              </w:rPr>
            </w:pPr>
            <w:del w:id="820" w:author="Ericsson" w:date="2024-03-21T15:02:00Z">
              <w:r w:rsidRPr="00043FBE" w:rsidDel="002B5BF5">
                <w:delText>Description</w:delText>
              </w:r>
            </w:del>
          </w:p>
        </w:tc>
      </w:tr>
      <w:tr w:rsidR="00D74A1C" w:rsidRPr="00043FBE" w:rsidDel="002B5BF5" w14:paraId="10E109C9" w14:textId="36A687FE">
        <w:trPr>
          <w:jc w:val="center"/>
          <w:del w:id="821" w:author="Ericsson" w:date="2024-03-21T15:02:00Z"/>
        </w:trPr>
        <w:tc>
          <w:tcPr>
            <w:tcW w:w="2880" w:type="dxa"/>
            <w:tcBorders>
              <w:top w:val="single" w:sz="4" w:space="0" w:color="000000"/>
              <w:left w:val="single" w:sz="4" w:space="0" w:color="000000"/>
              <w:bottom w:val="single" w:sz="4" w:space="0" w:color="000000"/>
              <w:right w:val="nil"/>
            </w:tcBorders>
          </w:tcPr>
          <w:p w14:paraId="7FC9F377" w14:textId="59C6332F" w:rsidR="00D74A1C" w:rsidRPr="00043FBE" w:rsidDel="002B5BF5" w:rsidRDefault="00D74A1C">
            <w:pPr>
              <w:pStyle w:val="TAL"/>
              <w:rPr>
                <w:del w:id="822" w:author="Ericsson" w:date="2024-03-21T15:02:00Z"/>
              </w:rPr>
            </w:pPr>
            <w:del w:id="823" w:author="Ericsson" w:date="2024-03-21T15:02:00Z">
              <w:r w:rsidRPr="00043FBE" w:rsidDel="002B5BF5">
                <w:delText>MC GW service ID</w:delText>
              </w:r>
            </w:del>
          </w:p>
        </w:tc>
        <w:tc>
          <w:tcPr>
            <w:tcW w:w="1440" w:type="dxa"/>
            <w:tcBorders>
              <w:top w:val="single" w:sz="4" w:space="0" w:color="000000"/>
              <w:left w:val="single" w:sz="4" w:space="0" w:color="000000"/>
              <w:bottom w:val="single" w:sz="4" w:space="0" w:color="000000"/>
              <w:right w:val="nil"/>
            </w:tcBorders>
          </w:tcPr>
          <w:p w14:paraId="018E08BB" w14:textId="467D7407" w:rsidR="00D74A1C" w:rsidRPr="00043FBE" w:rsidDel="002B5BF5" w:rsidRDefault="00D74A1C">
            <w:pPr>
              <w:pStyle w:val="TAL"/>
              <w:rPr>
                <w:del w:id="824" w:author="Ericsson" w:date="2024-03-21T15:02:00Z"/>
              </w:rPr>
            </w:pPr>
            <w:del w:id="825"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40F1A202" w14:textId="02D4BEC0" w:rsidR="00D74A1C" w:rsidRPr="00043FBE" w:rsidDel="002B5BF5" w:rsidRDefault="00D74A1C">
            <w:pPr>
              <w:pStyle w:val="TAL"/>
              <w:rPr>
                <w:del w:id="826" w:author="Ericsson" w:date="2024-03-21T15:02:00Z"/>
              </w:rPr>
            </w:pPr>
            <w:del w:id="827" w:author="Ericsson" w:date="2024-03-21T15:02:00Z">
              <w:r w:rsidRPr="00043FBE" w:rsidDel="002B5BF5">
                <w:delText>The GW MC service ID of the MC service user.</w:delText>
              </w:r>
            </w:del>
          </w:p>
        </w:tc>
      </w:tr>
      <w:tr w:rsidR="00D74A1C" w:rsidRPr="00043FBE" w:rsidDel="002B5BF5" w14:paraId="09C3857D" w14:textId="222AE152">
        <w:trPr>
          <w:jc w:val="center"/>
          <w:del w:id="828" w:author="Ericsson" w:date="2024-03-21T15:02:00Z"/>
        </w:trPr>
        <w:tc>
          <w:tcPr>
            <w:tcW w:w="2880" w:type="dxa"/>
            <w:tcBorders>
              <w:top w:val="single" w:sz="4" w:space="0" w:color="000000"/>
              <w:left w:val="single" w:sz="4" w:space="0" w:color="000000"/>
              <w:bottom w:val="single" w:sz="4" w:space="0" w:color="000000"/>
              <w:right w:val="nil"/>
            </w:tcBorders>
            <w:hideMark/>
          </w:tcPr>
          <w:p w14:paraId="244127E8" w14:textId="1EF0BFA0" w:rsidR="00D74A1C" w:rsidRPr="00043FBE" w:rsidDel="002B5BF5" w:rsidRDefault="00D74A1C">
            <w:pPr>
              <w:pStyle w:val="TAL"/>
              <w:rPr>
                <w:del w:id="829" w:author="Ericsson" w:date="2024-03-21T15:02:00Z"/>
              </w:rPr>
            </w:pPr>
            <w:del w:id="830" w:author="Ericsson" w:date="2024-03-21T15:02:00Z">
              <w:r w:rsidRPr="00043FBE" w:rsidDel="002B5BF5">
                <w:delText>MCPTT group ID</w:delText>
              </w:r>
            </w:del>
          </w:p>
        </w:tc>
        <w:tc>
          <w:tcPr>
            <w:tcW w:w="1440" w:type="dxa"/>
            <w:tcBorders>
              <w:top w:val="single" w:sz="4" w:space="0" w:color="000000"/>
              <w:left w:val="single" w:sz="4" w:space="0" w:color="000000"/>
              <w:bottom w:val="single" w:sz="4" w:space="0" w:color="000000"/>
              <w:right w:val="nil"/>
            </w:tcBorders>
            <w:hideMark/>
          </w:tcPr>
          <w:p w14:paraId="72A4B87C" w14:textId="75A5EDA7" w:rsidR="00D74A1C" w:rsidRPr="00043FBE" w:rsidDel="002B5BF5" w:rsidRDefault="00D74A1C">
            <w:pPr>
              <w:pStyle w:val="TAL"/>
              <w:rPr>
                <w:del w:id="831" w:author="Ericsson" w:date="2024-03-21T15:02:00Z"/>
              </w:rPr>
            </w:pPr>
            <w:del w:id="832"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344658A5" w14:textId="3EAD8743" w:rsidR="00D74A1C" w:rsidRPr="00043FBE" w:rsidDel="002B5BF5" w:rsidRDefault="00D74A1C">
            <w:pPr>
              <w:pStyle w:val="TAL"/>
              <w:rPr>
                <w:del w:id="833" w:author="Ericsson" w:date="2024-03-21T15:02:00Z"/>
              </w:rPr>
            </w:pPr>
            <w:del w:id="834" w:author="Ericsson" w:date="2024-03-21T15:02:00Z">
              <w:r w:rsidRPr="00043FBE" w:rsidDel="002B5BF5">
                <w:delText>This element identifies the MCPTT group, in which the call is started.</w:delText>
              </w:r>
            </w:del>
          </w:p>
        </w:tc>
      </w:tr>
      <w:tr w:rsidR="00D74A1C" w:rsidRPr="00043FBE" w:rsidDel="002B5BF5" w14:paraId="367039FC" w14:textId="7A7DDB55">
        <w:trPr>
          <w:jc w:val="center"/>
          <w:del w:id="835" w:author="Ericsson" w:date="2024-03-21T15:02:00Z"/>
        </w:trPr>
        <w:tc>
          <w:tcPr>
            <w:tcW w:w="2880" w:type="dxa"/>
            <w:tcBorders>
              <w:top w:val="single" w:sz="4" w:space="0" w:color="000000"/>
              <w:left w:val="single" w:sz="4" w:space="0" w:color="000000"/>
              <w:bottom w:val="single" w:sz="4" w:space="0" w:color="000000"/>
              <w:right w:val="nil"/>
            </w:tcBorders>
            <w:hideMark/>
          </w:tcPr>
          <w:p w14:paraId="2CE4D431" w14:textId="048EC839" w:rsidR="00D74A1C" w:rsidRPr="00043FBE" w:rsidDel="002B5BF5" w:rsidRDefault="00D74A1C">
            <w:pPr>
              <w:pStyle w:val="TAL"/>
              <w:rPr>
                <w:del w:id="836" w:author="Ericsson" w:date="2024-03-21T15:02:00Z"/>
              </w:rPr>
            </w:pPr>
            <w:del w:id="837" w:author="Ericsson" w:date="2024-03-21T15:02:00Z">
              <w:r w:rsidRPr="00043FBE" w:rsidDel="002B5BF5">
                <w:delText xml:space="preserve">Media stream identifier </w:delText>
              </w:r>
            </w:del>
          </w:p>
        </w:tc>
        <w:tc>
          <w:tcPr>
            <w:tcW w:w="1440" w:type="dxa"/>
            <w:tcBorders>
              <w:top w:val="single" w:sz="4" w:space="0" w:color="000000"/>
              <w:left w:val="single" w:sz="4" w:space="0" w:color="000000"/>
              <w:bottom w:val="single" w:sz="4" w:space="0" w:color="000000"/>
              <w:right w:val="nil"/>
            </w:tcBorders>
            <w:hideMark/>
          </w:tcPr>
          <w:p w14:paraId="61AD3616" w14:textId="4E2171FD" w:rsidR="00D74A1C" w:rsidRPr="00043FBE" w:rsidDel="002B5BF5" w:rsidRDefault="00D74A1C">
            <w:pPr>
              <w:pStyle w:val="TAL"/>
              <w:rPr>
                <w:del w:id="838" w:author="Ericsson" w:date="2024-03-21T15:02:00Z"/>
              </w:rPr>
            </w:pPr>
            <w:del w:id="839"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4D00E579" w14:textId="5D46A6E7" w:rsidR="00D74A1C" w:rsidRPr="00043FBE" w:rsidDel="002B5BF5" w:rsidRDefault="00D74A1C">
            <w:pPr>
              <w:pStyle w:val="TAL"/>
              <w:rPr>
                <w:del w:id="840" w:author="Ericsson" w:date="2024-03-21T15:02:00Z"/>
              </w:rPr>
            </w:pPr>
            <w:del w:id="841" w:author="Ericsson" w:date="2024-03-21T15:02:00Z">
              <w:r w:rsidRPr="00043FBE" w:rsidDel="002B5BF5">
                <w:delText>This element identifies the media stream of the SDP used for the group call (e.g. MBMS subchannel).</w:delText>
              </w:r>
            </w:del>
          </w:p>
        </w:tc>
      </w:tr>
      <w:tr w:rsidR="00D74A1C" w:rsidRPr="00043FBE" w:rsidDel="002B5BF5" w14:paraId="62030630" w14:textId="2BB753FD">
        <w:trPr>
          <w:trHeight w:val="324"/>
          <w:jc w:val="center"/>
          <w:del w:id="842" w:author="Ericsson" w:date="2024-03-21T15:02:00Z"/>
        </w:trPr>
        <w:tc>
          <w:tcPr>
            <w:tcW w:w="2880" w:type="dxa"/>
            <w:tcBorders>
              <w:top w:val="single" w:sz="4" w:space="0" w:color="000000"/>
              <w:left w:val="single" w:sz="4" w:space="0" w:color="000000"/>
              <w:bottom w:val="single" w:sz="4" w:space="0" w:color="000000"/>
              <w:right w:val="nil"/>
            </w:tcBorders>
            <w:hideMark/>
          </w:tcPr>
          <w:p w14:paraId="0A6D4906" w14:textId="428A2CDB" w:rsidR="00D74A1C" w:rsidRPr="00043FBE" w:rsidDel="002B5BF5" w:rsidRDefault="00D74A1C">
            <w:pPr>
              <w:pStyle w:val="TAL"/>
              <w:rPr>
                <w:del w:id="843" w:author="Ericsson" w:date="2024-03-21T15:02:00Z"/>
              </w:rPr>
            </w:pPr>
            <w:del w:id="844" w:author="Ericsson" w:date="2024-03-21T15:02:00Z">
              <w:r w:rsidRPr="00043FBE" w:rsidDel="002B5BF5">
                <w:delText>TMGI</w:delText>
              </w:r>
            </w:del>
          </w:p>
        </w:tc>
        <w:tc>
          <w:tcPr>
            <w:tcW w:w="1440" w:type="dxa"/>
            <w:tcBorders>
              <w:top w:val="single" w:sz="4" w:space="0" w:color="000000"/>
              <w:left w:val="single" w:sz="4" w:space="0" w:color="000000"/>
              <w:bottom w:val="single" w:sz="4" w:space="0" w:color="000000"/>
              <w:right w:val="nil"/>
            </w:tcBorders>
            <w:hideMark/>
          </w:tcPr>
          <w:p w14:paraId="1D9721CE" w14:textId="5652EE22" w:rsidR="00D74A1C" w:rsidRPr="00043FBE" w:rsidDel="002B5BF5" w:rsidRDefault="00D74A1C">
            <w:pPr>
              <w:pStyle w:val="TAL"/>
              <w:rPr>
                <w:del w:id="845" w:author="Ericsson" w:date="2024-03-21T15:02:00Z"/>
              </w:rPr>
            </w:pPr>
            <w:del w:id="846"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49F89F45" w14:textId="2D2CD36A" w:rsidR="00D74A1C" w:rsidRPr="00043FBE" w:rsidDel="002B5BF5" w:rsidRDefault="00D74A1C">
            <w:pPr>
              <w:pStyle w:val="TAL"/>
              <w:rPr>
                <w:del w:id="847" w:author="Ericsson" w:date="2024-03-21T15:02:00Z"/>
              </w:rPr>
            </w:pPr>
            <w:del w:id="848" w:author="Ericsson" w:date="2024-03-21T15:02:00Z">
              <w:r w:rsidRPr="00043FBE" w:rsidDel="002B5BF5">
                <w:delText>The MBMS bearer identifier.</w:delText>
              </w:r>
            </w:del>
          </w:p>
        </w:tc>
      </w:tr>
    </w:tbl>
    <w:p w14:paraId="29113D66" w14:textId="331DD984" w:rsidR="00D74A1C" w:rsidRPr="00043FBE" w:rsidDel="002B5BF5" w:rsidRDefault="00D74A1C" w:rsidP="00D74A1C">
      <w:pPr>
        <w:rPr>
          <w:del w:id="849" w:author="Ericsson" w:date="2024-03-21T15:02:00Z"/>
        </w:rPr>
      </w:pPr>
    </w:p>
    <w:p w14:paraId="156D435B" w14:textId="28B2B695" w:rsidR="00D74A1C" w:rsidRPr="00043FBE" w:rsidDel="002B5BF5" w:rsidRDefault="00D74A1C" w:rsidP="00D74A1C">
      <w:pPr>
        <w:pStyle w:val="Heading5"/>
        <w:rPr>
          <w:del w:id="850" w:author="Ericsson" w:date="2024-03-21T15:02:00Z"/>
        </w:rPr>
      </w:pPr>
      <w:bookmarkStart w:id="851" w:name="_Toc81988312"/>
      <w:bookmarkStart w:id="852" w:name="_Toc155898601"/>
      <w:del w:id="853" w:author="Ericsson" w:date="2024-03-21T15:02:00Z">
        <w:r w:rsidRPr="00043FBE" w:rsidDel="002B5BF5">
          <w:delText>11.5.3.2.4</w:delText>
        </w:r>
        <w:r w:rsidRPr="00043FBE" w:rsidDel="002B5BF5">
          <w:tab/>
          <w:delText>MC GW MapGroupToBearer response</w:delText>
        </w:r>
        <w:bookmarkEnd w:id="851"/>
        <w:bookmarkEnd w:id="852"/>
      </w:del>
    </w:p>
    <w:p w14:paraId="1BBDB09C" w14:textId="4B39D18B" w:rsidR="00D74A1C" w:rsidRPr="00043FBE" w:rsidDel="002B5BF5" w:rsidRDefault="00D74A1C" w:rsidP="00D74A1C">
      <w:pPr>
        <w:rPr>
          <w:del w:id="854" w:author="Ericsson" w:date="2024-03-21T15:02:00Z"/>
        </w:rPr>
      </w:pPr>
      <w:del w:id="855" w:author="Ericsson" w:date="2024-03-21T15:02:00Z">
        <w:r w:rsidRPr="00043FBE" w:rsidDel="002B5BF5">
          <w:delText>Table 11.5.3.2.4</w:delText>
        </w:r>
        <w:r w:rsidRPr="00043FBE" w:rsidDel="002B5BF5">
          <w:rPr>
            <w:lang w:eastAsia="zh-CN"/>
          </w:rPr>
          <w:delText>-1</w:delText>
        </w:r>
        <w:r w:rsidRPr="00043FBE" w:rsidDel="002B5BF5">
          <w:delText xml:space="preserve"> describes the information flow from the MC gateway UE to the MC client which resides on a non</w:delText>
        </w:r>
        <w:r w:rsidRPr="00043FBE" w:rsidDel="002B5BF5">
          <w:noBreakHyphen/>
          <w:delText>3GPP device for the MC GW MapGroupToBearer response.</w:delText>
        </w:r>
      </w:del>
    </w:p>
    <w:p w14:paraId="572D0D23" w14:textId="26ECEC1F" w:rsidR="00D74A1C" w:rsidRPr="00043FBE" w:rsidDel="002B5BF5" w:rsidRDefault="00D74A1C" w:rsidP="00D74A1C">
      <w:pPr>
        <w:pStyle w:val="TH"/>
        <w:rPr>
          <w:del w:id="856" w:author="Ericsson" w:date="2024-03-21T15:02:00Z"/>
        </w:rPr>
      </w:pPr>
      <w:del w:id="857" w:author="Ericsson" w:date="2024-03-21T15:02:00Z">
        <w:r w:rsidRPr="00043FBE" w:rsidDel="002B5BF5">
          <w:delText>Table 11.5.3.2.4-1: MC GW MapGroupToBearer response</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2BE7CFDF" w14:textId="3C53102F">
        <w:trPr>
          <w:jc w:val="center"/>
          <w:del w:id="858" w:author="Ericsson" w:date="2024-03-21T15:02:00Z"/>
        </w:trPr>
        <w:tc>
          <w:tcPr>
            <w:tcW w:w="2880" w:type="dxa"/>
            <w:tcBorders>
              <w:top w:val="single" w:sz="4" w:space="0" w:color="000000"/>
              <w:left w:val="single" w:sz="4" w:space="0" w:color="000000"/>
              <w:bottom w:val="single" w:sz="4" w:space="0" w:color="000000"/>
              <w:right w:val="nil"/>
            </w:tcBorders>
            <w:hideMark/>
          </w:tcPr>
          <w:p w14:paraId="765DE7F4" w14:textId="130F1998" w:rsidR="00D74A1C" w:rsidRPr="00043FBE" w:rsidDel="002B5BF5" w:rsidRDefault="00D74A1C">
            <w:pPr>
              <w:pStyle w:val="TAH"/>
              <w:rPr>
                <w:del w:id="859" w:author="Ericsson" w:date="2024-03-21T15:02:00Z"/>
              </w:rPr>
            </w:pPr>
            <w:del w:id="860"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0B987F98" w14:textId="7CFB0267" w:rsidR="00D74A1C" w:rsidRPr="00043FBE" w:rsidDel="002B5BF5" w:rsidRDefault="00D74A1C">
            <w:pPr>
              <w:pStyle w:val="TAH"/>
              <w:rPr>
                <w:del w:id="861" w:author="Ericsson" w:date="2024-03-21T15:02:00Z"/>
              </w:rPr>
            </w:pPr>
            <w:del w:id="862"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746398BF" w14:textId="1D78BF64" w:rsidR="00D74A1C" w:rsidRPr="00043FBE" w:rsidDel="002B5BF5" w:rsidRDefault="00D74A1C">
            <w:pPr>
              <w:pStyle w:val="TAH"/>
              <w:rPr>
                <w:del w:id="863" w:author="Ericsson" w:date="2024-03-21T15:02:00Z"/>
              </w:rPr>
            </w:pPr>
            <w:del w:id="864" w:author="Ericsson" w:date="2024-03-21T15:02:00Z">
              <w:r w:rsidRPr="00043FBE" w:rsidDel="002B5BF5">
                <w:delText>Description</w:delText>
              </w:r>
            </w:del>
          </w:p>
        </w:tc>
      </w:tr>
      <w:tr w:rsidR="00D74A1C" w:rsidRPr="00043FBE" w:rsidDel="002B5BF5" w14:paraId="7C082AB5" w14:textId="4FE0622C">
        <w:trPr>
          <w:jc w:val="center"/>
          <w:del w:id="865" w:author="Ericsson" w:date="2024-03-21T15:02:00Z"/>
        </w:trPr>
        <w:tc>
          <w:tcPr>
            <w:tcW w:w="2880" w:type="dxa"/>
            <w:tcBorders>
              <w:top w:val="single" w:sz="4" w:space="0" w:color="000000"/>
              <w:left w:val="single" w:sz="4" w:space="0" w:color="000000"/>
              <w:bottom w:val="single" w:sz="4" w:space="0" w:color="000000"/>
              <w:right w:val="nil"/>
            </w:tcBorders>
          </w:tcPr>
          <w:p w14:paraId="771E7AD8" w14:textId="0201EC72" w:rsidR="00D74A1C" w:rsidRPr="00043FBE" w:rsidDel="002B5BF5" w:rsidRDefault="00D74A1C">
            <w:pPr>
              <w:pStyle w:val="TAL"/>
              <w:rPr>
                <w:del w:id="866" w:author="Ericsson" w:date="2024-03-21T15:02:00Z"/>
              </w:rPr>
            </w:pPr>
            <w:del w:id="867" w:author="Ericsson" w:date="2024-03-21T15:02:00Z">
              <w:r w:rsidRPr="00043FBE" w:rsidDel="002B5BF5">
                <w:delText>MapGroupToBearer Status</w:delText>
              </w:r>
            </w:del>
          </w:p>
        </w:tc>
        <w:tc>
          <w:tcPr>
            <w:tcW w:w="1440" w:type="dxa"/>
            <w:tcBorders>
              <w:top w:val="single" w:sz="4" w:space="0" w:color="000000"/>
              <w:left w:val="single" w:sz="4" w:space="0" w:color="000000"/>
              <w:bottom w:val="single" w:sz="4" w:space="0" w:color="000000"/>
              <w:right w:val="nil"/>
            </w:tcBorders>
          </w:tcPr>
          <w:p w14:paraId="675BB2B1" w14:textId="757A18F6" w:rsidR="00D74A1C" w:rsidRPr="00043FBE" w:rsidDel="002B5BF5" w:rsidRDefault="00D74A1C">
            <w:pPr>
              <w:pStyle w:val="TAL"/>
              <w:rPr>
                <w:del w:id="868" w:author="Ericsson" w:date="2024-03-21T15:02:00Z"/>
              </w:rPr>
            </w:pPr>
            <w:del w:id="869"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43E324D0" w14:textId="2BD97168" w:rsidR="00D74A1C" w:rsidRPr="00043FBE" w:rsidDel="002B5BF5" w:rsidRDefault="00D74A1C">
            <w:pPr>
              <w:pStyle w:val="TAL"/>
              <w:rPr>
                <w:del w:id="870" w:author="Ericsson" w:date="2024-03-21T15:02:00Z"/>
              </w:rPr>
            </w:pPr>
            <w:del w:id="871" w:author="Ericsson" w:date="2024-03-21T15:02:00Z">
              <w:r w:rsidRPr="00043FBE" w:rsidDel="002B5BF5">
                <w:delText>Success or failure response</w:delText>
              </w:r>
            </w:del>
          </w:p>
        </w:tc>
      </w:tr>
      <w:tr w:rsidR="00D74A1C" w:rsidRPr="00043FBE" w:rsidDel="002B5BF5" w14:paraId="16F23CEB" w14:textId="0F8D6DCA">
        <w:trPr>
          <w:jc w:val="center"/>
          <w:del w:id="872" w:author="Ericsson" w:date="2024-03-21T15:02:00Z"/>
        </w:trPr>
        <w:tc>
          <w:tcPr>
            <w:tcW w:w="2880" w:type="dxa"/>
            <w:tcBorders>
              <w:top w:val="single" w:sz="4" w:space="0" w:color="000000"/>
              <w:left w:val="single" w:sz="4" w:space="0" w:color="000000"/>
              <w:bottom w:val="single" w:sz="4" w:space="0" w:color="000000"/>
              <w:right w:val="nil"/>
            </w:tcBorders>
          </w:tcPr>
          <w:p w14:paraId="605B5837" w14:textId="4FA0C54F" w:rsidR="00D74A1C" w:rsidRPr="00043FBE" w:rsidDel="002B5BF5" w:rsidRDefault="00D74A1C">
            <w:pPr>
              <w:pStyle w:val="TAL"/>
              <w:rPr>
                <w:del w:id="873" w:author="Ericsson" w:date="2024-03-21T15:02:00Z"/>
              </w:rPr>
            </w:pPr>
            <w:del w:id="874" w:author="Ericsson" w:date="2024-03-21T15:02:00Z">
              <w:r w:rsidRPr="00043FBE" w:rsidDel="002B5BF5">
                <w:delText>Non 3GPP transport resources establishment parameters (see NOTE)</w:delText>
              </w:r>
            </w:del>
          </w:p>
        </w:tc>
        <w:tc>
          <w:tcPr>
            <w:tcW w:w="1440" w:type="dxa"/>
            <w:tcBorders>
              <w:top w:val="single" w:sz="4" w:space="0" w:color="000000"/>
              <w:left w:val="single" w:sz="4" w:space="0" w:color="000000"/>
              <w:bottom w:val="single" w:sz="4" w:space="0" w:color="000000"/>
              <w:right w:val="nil"/>
            </w:tcBorders>
          </w:tcPr>
          <w:p w14:paraId="2B541691" w14:textId="50550C40" w:rsidR="00D74A1C" w:rsidRPr="00043FBE" w:rsidDel="002B5BF5" w:rsidRDefault="00D74A1C">
            <w:pPr>
              <w:pStyle w:val="TAL"/>
              <w:rPr>
                <w:del w:id="875" w:author="Ericsson" w:date="2024-03-21T15:02:00Z"/>
              </w:rPr>
            </w:pPr>
            <w:del w:id="876"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53F27152" w14:textId="73B20597" w:rsidR="00D74A1C" w:rsidRPr="00043FBE" w:rsidDel="002B5BF5" w:rsidRDefault="00D74A1C">
            <w:pPr>
              <w:pStyle w:val="TAL"/>
              <w:rPr>
                <w:del w:id="877" w:author="Ericsson" w:date="2024-03-21T15:02:00Z"/>
              </w:rPr>
            </w:pPr>
            <w:del w:id="878" w:author="Ericsson" w:date="2024-03-21T15:02:00Z">
              <w:r w:rsidRPr="00043FBE" w:rsidDel="002B5BF5">
                <w:delText>This element contain the details of the non 3GPP transport resources establishment parameters(IP address, Port etc.,) which are used by the MC gateway UE to forward the MC service Group communication traffic received over 3GPP MBMS bearer to the MC client.</w:delText>
              </w:r>
            </w:del>
          </w:p>
        </w:tc>
      </w:tr>
      <w:tr w:rsidR="00D74A1C" w:rsidRPr="00043FBE" w:rsidDel="002B5BF5" w14:paraId="3A1E6E5A" w14:textId="79DB2250">
        <w:trPr>
          <w:jc w:val="center"/>
          <w:del w:id="879" w:author="Ericsson" w:date="2024-03-21T15:02:00Z"/>
        </w:trPr>
        <w:tc>
          <w:tcPr>
            <w:tcW w:w="8640" w:type="dxa"/>
            <w:gridSpan w:val="3"/>
            <w:tcBorders>
              <w:top w:val="single" w:sz="4" w:space="0" w:color="000000"/>
              <w:left w:val="single" w:sz="4" w:space="0" w:color="000000"/>
              <w:bottom w:val="single" w:sz="4" w:space="0" w:color="000000"/>
              <w:right w:val="single" w:sz="4" w:space="0" w:color="000000"/>
            </w:tcBorders>
          </w:tcPr>
          <w:p w14:paraId="6617CCF3" w14:textId="7BF8261D" w:rsidR="00D74A1C" w:rsidRPr="00043FBE" w:rsidDel="002B5BF5" w:rsidRDefault="00D74A1C">
            <w:pPr>
              <w:pStyle w:val="TAN"/>
              <w:rPr>
                <w:del w:id="880" w:author="Ericsson" w:date="2024-03-21T15:02:00Z"/>
              </w:rPr>
            </w:pPr>
            <w:del w:id="881" w:author="Ericsson" w:date="2024-03-21T15:02:00Z">
              <w:r w:rsidRPr="00043FBE" w:rsidDel="002B5BF5">
                <w:delText>NOTE:</w:delText>
              </w:r>
              <w:r w:rsidRPr="00043FBE" w:rsidDel="002B5BF5">
                <w:tab/>
                <w:delText>These parameters are implementation specific and are dependent on the non-3GPP transport mechanism used between the MC client and MC gateway UE</w:delText>
              </w:r>
            </w:del>
          </w:p>
        </w:tc>
      </w:tr>
    </w:tbl>
    <w:p w14:paraId="3C7C5800" w14:textId="66C059F6" w:rsidR="00D74A1C" w:rsidRPr="00043FBE" w:rsidDel="002B5BF5" w:rsidRDefault="00D74A1C" w:rsidP="00D74A1C">
      <w:pPr>
        <w:rPr>
          <w:del w:id="882" w:author="Ericsson" w:date="2024-03-21T15:02:00Z"/>
        </w:rPr>
      </w:pPr>
    </w:p>
    <w:p w14:paraId="0948C1A8" w14:textId="42E84284" w:rsidR="00D74A1C" w:rsidRPr="00043FBE" w:rsidDel="002B5BF5" w:rsidRDefault="00D74A1C" w:rsidP="00D74A1C">
      <w:pPr>
        <w:pStyle w:val="Heading5"/>
        <w:rPr>
          <w:del w:id="883" w:author="Ericsson" w:date="2024-03-21T15:02:00Z"/>
        </w:rPr>
      </w:pPr>
      <w:bookmarkStart w:id="884" w:name="_Toc81988313"/>
      <w:bookmarkStart w:id="885" w:name="_Toc155898602"/>
      <w:del w:id="886" w:author="Ericsson" w:date="2024-03-21T15:02:00Z">
        <w:r w:rsidRPr="00043FBE" w:rsidDel="002B5BF5">
          <w:delText>11.5.3.2.5</w:delText>
        </w:r>
        <w:r w:rsidRPr="00043FBE" w:rsidDel="002B5BF5">
          <w:tab/>
          <w:delText>MC GW MBMS bearer quality report</w:delText>
        </w:r>
        <w:bookmarkEnd w:id="884"/>
        <w:bookmarkEnd w:id="885"/>
      </w:del>
    </w:p>
    <w:p w14:paraId="473A12B6" w14:textId="38D46104" w:rsidR="00D74A1C" w:rsidRPr="00043FBE" w:rsidDel="002B5BF5" w:rsidRDefault="00D74A1C" w:rsidP="00D74A1C">
      <w:pPr>
        <w:rPr>
          <w:del w:id="887" w:author="Ericsson" w:date="2024-03-21T15:02:00Z"/>
        </w:rPr>
      </w:pPr>
      <w:del w:id="888" w:author="Ericsson" w:date="2024-03-21T15:02:00Z">
        <w:r w:rsidRPr="00043FBE" w:rsidDel="002B5BF5">
          <w:delText>Table 11.5.3.2.5</w:delText>
        </w:r>
        <w:r w:rsidRPr="00043FBE" w:rsidDel="002B5BF5">
          <w:rPr>
            <w:lang w:eastAsia="zh-CN"/>
          </w:rPr>
          <w:delText>-1</w:delText>
        </w:r>
        <w:r w:rsidRPr="00043FBE" w:rsidDel="002B5BF5">
          <w:delText xml:space="preserve"> describes the information flow from the MC gateway UE to the MC client which resides on a non</w:delText>
        </w:r>
        <w:r w:rsidRPr="00043FBE" w:rsidDel="002B5BF5">
          <w:noBreakHyphen/>
          <w:delText>3GPP device for the MC GW MBMS bearer quality report.</w:delText>
        </w:r>
      </w:del>
    </w:p>
    <w:p w14:paraId="19ECB14D" w14:textId="11BA7D21" w:rsidR="00D74A1C" w:rsidRPr="00043FBE" w:rsidDel="002B5BF5" w:rsidRDefault="00D74A1C" w:rsidP="00D74A1C">
      <w:pPr>
        <w:pStyle w:val="TH"/>
        <w:rPr>
          <w:del w:id="889" w:author="Ericsson" w:date="2024-03-21T15:02:00Z"/>
        </w:rPr>
      </w:pPr>
      <w:del w:id="890" w:author="Ericsson" w:date="2024-03-21T15:02:00Z">
        <w:r w:rsidRPr="00043FBE" w:rsidDel="002B5BF5">
          <w:delText>Table 11.5.3.2.5-1: MC GW MapGroupToBearer response</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3D9F14E1" w14:textId="09DF7990">
        <w:trPr>
          <w:jc w:val="center"/>
          <w:del w:id="891" w:author="Ericsson" w:date="2024-03-21T15:02:00Z"/>
        </w:trPr>
        <w:tc>
          <w:tcPr>
            <w:tcW w:w="2880" w:type="dxa"/>
            <w:tcBorders>
              <w:top w:val="single" w:sz="4" w:space="0" w:color="000000"/>
              <w:left w:val="single" w:sz="4" w:space="0" w:color="000000"/>
              <w:bottom w:val="single" w:sz="4" w:space="0" w:color="000000"/>
              <w:right w:val="nil"/>
            </w:tcBorders>
            <w:hideMark/>
          </w:tcPr>
          <w:p w14:paraId="285AA101" w14:textId="6C44B6B1" w:rsidR="00D74A1C" w:rsidRPr="00043FBE" w:rsidDel="002B5BF5" w:rsidRDefault="00D74A1C">
            <w:pPr>
              <w:pStyle w:val="TAH"/>
              <w:rPr>
                <w:del w:id="892" w:author="Ericsson" w:date="2024-03-21T15:02:00Z"/>
              </w:rPr>
            </w:pPr>
            <w:del w:id="893"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37DF6886" w14:textId="5BB985BB" w:rsidR="00D74A1C" w:rsidRPr="00043FBE" w:rsidDel="002B5BF5" w:rsidRDefault="00D74A1C">
            <w:pPr>
              <w:pStyle w:val="TAH"/>
              <w:rPr>
                <w:del w:id="894" w:author="Ericsson" w:date="2024-03-21T15:02:00Z"/>
              </w:rPr>
            </w:pPr>
            <w:del w:id="895"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10B9A942" w14:textId="4350B293" w:rsidR="00D74A1C" w:rsidRPr="00043FBE" w:rsidDel="002B5BF5" w:rsidRDefault="00D74A1C">
            <w:pPr>
              <w:pStyle w:val="TAH"/>
              <w:rPr>
                <w:del w:id="896" w:author="Ericsson" w:date="2024-03-21T15:02:00Z"/>
              </w:rPr>
            </w:pPr>
            <w:del w:id="897" w:author="Ericsson" w:date="2024-03-21T15:02:00Z">
              <w:r w:rsidRPr="00043FBE" w:rsidDel="002B5BF5">
                <w:delText>Description</w:delText>
              </w:r>
            </w:del>
          </w:p>
        </w:tc>
      </w:tr>
      <w:tr w:rsidR="00D74A1C" w:rsidRPr="00043FBE" w:rsidDel="002B5BF5" w14:paraId="000557B3" w14:textId="7FCB51A3">
        <w:trPr>
          <w:jc w:val="center"/>
          <w:del w:id="898" w:author="Ericsson" w:date="2024-03-21T15:02:00Z"/>
        </w:trPr>
        <w:tc>
          <w:tcPr>
            <w:tcW w:w="2880" w:type="dxa"/>
            <w:tcBorders>
              <w:top w:val="single" w:sz="4" w:space="0" w:color="000000"/>
              <w:left w:val="single" w:sz="4" w:space="0" w:color="000000"/>
              <w:bottom w:val="single" w:sz="4" w:space="0" w:color="000000"/>
              <w:right w:val="nil"/>
            </w:tcBorders>
            <w:hideMark/>
          </w:tcPr>
          <w:p w14:paraId="1AF0D5A8" w14:textId="107E085C" w:rsidR="00D74A1C" w:rsidRPr="00043FBE" w:rsidDel="002B5BF5" w:rsidRDefault="00D74A1C">
            <w:pPr>
              <w:pStyle w:val="TAL"/>
              <w:rPr>
                <w:del w:id="899" w:author="Ericsson" w:date="2024-03-21T15:02:00Z"/>
                <w:lang w:eastAsia="zh-CN"/>
              </w:rPr>
            </w:pPr>
            <w:del w:id="900" w:author="Ericsson" w:date="2024-03-21T15:02:00Z">
              <w:r w:rsidRPr="00043FBE" w:rsidDel="002B5BF5">
                <w:rPr>
                  <w:lang w:eastAsia="zh-CN"/>
                </w:rPr>
                <w:delText>TMGI(s)</w:delText>
              </w:r>
            </w:del>
          </w:p>
        </w:tc>
        <w:tc>
          <w:tcPr>
            <w:tcW w:w="1440" w:type="dxa"/>
            <w:tcBorders>
              <w:top w:val="single" w:sz="4" w:space="0" w:color="000000"/>
              <w:left w:val="single" w:sz="4" w:space="0" w:color="000000"/>
              <w:bottom w:val="single" w:sz="4" w:space="0" w:color="000000"/>
              <w:right w:val="nil"/>
            </w:tcBorders>
            <w:hideMark/>
          </w:tcPr>
          <w:p w14:paraId="2441404F" w14:textId="5B54633B" w:rsidR="00D74A1C" w:rsidRPr="00043FBE" w:rsidDel="002B5BF5" w:rsidRDefault="00D74A1C">
            <w:pPr>
              <w:pStyle w:val="TAL"/>
              <w:rPr>
                <w:del w:id="901" w:author="Ericsson" w:date="2024-03-21T15:02:00Z"/>
              </w:rPr>
            </w:pPr>
            <w:del w:id="902"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764CEBF7" w14:textId="0BDEDCDA" w:rsidR="00D74A1C" w:rsidRPr="00043FBE" w:rsidDel="002B5BF5" w:rsidRDefault="00D74A1C">
            <w:pPr>
              <w:pStyle w:val="TAL"/>
              <w:rPr>
                <w:del w:id="903" w:author="Ericsson" w:date="2024-03-21T15:02:00Z"/>
              </w:rPr>
            </w:pPr>
            <w:del w:id="904" w:author="Ericsson" w:date="2024-03-21T15:02:00Z">
              <w:r w:rsidRPr="00043FBE" w:rsidDel="002B5BF5">
                <w:delText>TMGI(s) information.</w:delText>
              </w:r>
            </w:del>
          </w:p>
        </w:tc>
      </w:tr>
      <w:tr w:rsidR="00D74A1C" w:rsidRPr="00043FBE" w:rsidDel="002B5BF5" w14:paraId="300A23C0" w14:textId="75D26639">
        <w:trPr>
          <w:jc w:val="center"/>
          <w:del w:id="905" w:author="Ericsson" w:date="2024-03-21T15:02:00Z"/>
        </w:trPr>
        <w:tc>
          <w:tcPr>
            <w:tcW w:w="2880" w:type="dxa"/>
            <w:tcBorders>
              <w:top w:val="single" w:sz="4" w:space="0" w:color="000000"/>
              <w:left w:val="single" w:sz="4" w:space="0" w:color="000000"/>
              <w:bottom w:val="single" w:sz="4" w:space="0" w:color="000000"/>
              <w:right w:val="nil"/>
            </w:tcBorders>
          </w:tcPr>
          <w:p w14:paraId="68020FF8" w14:textId="647BA1D3" w:rsidR="00D74A1C" w:rsidRPr="00043FBE" w:rsidDel="002B5BF5" w:rsidRDefault="00D74A1C">
            <w:pPr>
              <w:pStyle w:val="TAL"/>
              <w:rPr>
                <w:del w:id="906" w:author="Ericsson" w:date="2024-03-21T15:02:00Z"/>
                <w:lang w:eastAsia="zh-CN"/>
              </w:rPr>
            </w:pPr>
            <w:del w:id="907" w:author="Ericsson" w:date="2024-03-21T15:02:00Z">
              <w:r w:rsidRPr="00043FBE" w:rsidDel="002B5BF5">
                <w:delText>MBMS listening status(s)</w:delText>
              </w:r>
            </w:del>
          </w:p>
        </w:tc>
        <w:tc>
          <w:tcPr>
            <w:tcW w:w="1440" w:type="dxa"/>
            <w:tcBorders>
              <w:top w:val="single" w:sz="4" w:space="0" w:color="000000"/>
              <w:left w:val="single" w:sz="4" w:space="0" w:color="000000"/>
              <w:bottom w:val="single" w:sz="4" w:space="0" w:color="000000"/>
              <w:right w:val="nil"/>
            </w:tcBorders>
          </w:tcPr>
          <w:p w14:paraId="322B81CD" w14:textId="628C2053" w:rsidR="00D74A1C" w:rsidRPr="00043FBE" w:rsidDel="002B5BF5" w:rsidRDefault="00D74A1C">
            <w:pPr>
              <w:pStyle w:val="TAL"/>
              <w:rPr>
                <w:del w:id="908" w:author="Ericsson" w:date="2024-03-21T15:02:00Z"/>
                <w:lang w:eastAsia="zh-CN"/>
              </w:rPr>
            </w:pPr>
            <w:del w:id="909" w:author="Ericsson" w:date="2024-03-21T15:02:00Z">
              <w:r w:rsidRPr="00043FBE" w:rsidDel="002B5BF5">
                <w:rPr>
                  <w:lang w:eastAsia="zh-CN"/>
                </w:rPr>
                <w:delText>M</w:delText>
              </w:r>
            </w:del>
          </w:p>
        </w:tc>
        <w:tc>
          <w:tcPr>
            <w:tcW w:w="4320" w:type="dxa"/>
            <w:tcBorders>
              <w:top w:val="single" w:sz="4" w:space="0" w:color="000000"/>
              <w:left w:val="single" w:sz="4" w:space="0" w:color="000000"/>
              <w:bottom w:val="single" w:sz="4" w:space="0" w:color="000000"/>
              <w:right w:val="single" w:sz="4" w:space="0" w:color="000000"/>
            </w:tcBorders>
          </w:tcPr>
          <w:p w14:paraId="4A1F5B9B" w14:textId="6F06E029" w:rsidR="00D74A1C" w:rsidRPr="00043FBE" w:rsidDel="002B5BF5" w:rsidRDefault="00D74A1C">
            <w:pPr>
              <w:pStyle w:val="TAL"/>
              <w:rPr>
                <w:del w:id="910" w:author="Ericsson" w:date="2024-03-21T15:02:00Z"/>
                <w:lang w:eastAsia="zh-CN"/>
              </w:rPr>
            </w:pPr>
            <w:del w:id="911" w:author="Ericsson" w:date="2024-03-21T15:02:00Z">
              <w:r w:rsidRPr="00043FBE" w:rsidDel="002B5BF5">
                <w:rPr>
                  <w:lang w:eastAsia="zh-CN"/>
                </w:rPr>
                <w:delText xml:space="preserve">The MBMS </w:delText>
              </w:r>
              <w:r w:rsidRPr="00043FBE" w:rsidDel="002B5BF5">
                <w:rPr>
                  <w:rFonts w:eastAsia="Malgun Gothic"/>
                  <w:lang w:eastAsia="ko-KR"/>
                </w:rPr>
                <w:delText>listening status per TMGI.</w:delText>
              </w:r>
            </w:del>
          </w:p>
        </w:tc>
      </w:tr>
      <w:tr w:rsidR="00D74A1C" w:rsidRPr="00043FBE" w:rsidDel="002B5BF5" w14:paraId="298605AD" w14:textId="7F088632">
        <w:trPr>
          <w:jc w:val="center"/>
          <w:del w:id="912" w:author="Ericsson" w:date="2024-03-21T15:02:00Z"/>
        </w:trPr>
        <w:tc>
          <w:tcPr>
            <w:tcW w:w="2880" w:type="dxa"/>
            <w:tcBorders>
              <w:top w:val="single" w:sz="4" w:space="0" w:color="000000"/>
              <w:left w:val="single" w:sz="4" w:space="0" w:color="000000"/>
              <w:bottom w:val="single" w:sz="4" w:space="0" w:color="000000"/>
              <w:right w:val="nil"/>
            </w:tcBorders>
          </w:tcPr>
          <w:p w14:paraId="100A3972" w14:textId="15B9F77F" w:rsidR="00D74A1C" w:rsidRPr="00043FBE" w:rsidDel="002B5BF5" w:rsidRDefault="00D74A1C">
            <w:pPr>
              <w:pStyle w:val="TAL"/>
              <w:rPr>
                <w:del w:id="913" w:author="Ericsson" w:date="2024-03-21T15:02:00Z"/>
              </w:rPr>
            </w:pPr>
            <w:del w:id="914" w:author="Ericsson" w:date="2024-03-21T15:02:00Z">
              <w:r w:rsidRPr="00043FBE" w:rsidDel="002B5BF5">
                <w:delText>MBMS reception quality level</w:delText>
              </w:r>
            </w:del>
          </w:p>
        </w:tc>
        <w:tc>
          <w:tcPr>
            <w:tcW w:w="1440" w:type="dxa"/>
            <w:tcBorders>
              <w:top w:val="single" w:sz="4" w:space="0" w:color="000000"/>
              <w:left w:val="single" w:sz="4" w:space="0" w:color="000000"/>
              <w:bottom w:val="single" w:sz="4" w:space="0" w:color="000000"/>
              <w:right w:val="nil"/>
            </w:tcBorders>
          </w:tcPr>
          <w:p w14:paraId="734A82D5" w14:textId="5318252D" w:rsidR="00D74A1C" w:rsidRPr="00043FBE" w:rsidDel="002B5BF5" w:rsidRDefault="00D74A1C">
            <w:pPr>
              <w:pStyle w:val="TAL"/>
              <w:rPr>
                <w:del w:id="915" w:author="Ericsson" w:date="2024-03-21T15:02:00Z"/>
                <w:lang w:eastAsia="zh-CN"/>
              </w:rPr>
            </w:pPr>
            <w:del w:id="916" w:author="Ericsson" w:date="2024-03-21T15:02:00Z">
              <w:r w:rsidRPr="00043FBE" w:rsidDel="002B5BF5">
                <w:rPr>
                  <w:lang w:eastAsia="zh-CN"/>
                </w:rPr>
                <w:delText>O</w:delText>
              </w:r>
            </w:del>
          </w:p>
        </w:tc>
        <w:tc>
          <w:tcPr>
            <w:tcW w:w="4320" w:type="dxa"/>
            <w:tcBorders>
              <w:top w:val="single" w:sz="4" w:space="0" w:color="000000"/>
              <w:left w:val="single" w:sz="4" w:space="0" w:color="000000"/>
              <w:bottom w:val="single" w:sz="4" w:space="0" w:color="000000"/>
              <w:right w:val="single" w:sz="4" w:space="0" w:color="000000"/>
            </w:tcBorders>
          </w:tcPr>
          <w:p w14:paraId="0C8A1CF8" w14:textId="05253254" w:rsidR="00D74A1C" w:rsidRPr="00043FBE" w:rsidDel="002B5BF5" w:rsidRDefault="00D74A1C">
            <w:pPr>
              <w:pStyle w:val="TAL"/>
              <w:rPr>
                <w:del w:id="917" w:author="Ericsson" w:date="2024-03-21T15:02:00Z"/>
                <w:lang w:eastAsia="zh-CN"/>
              </w:rPr>
            </w:pPr>
            <w:del w:id="918" w:author="Ericsson" w:date="2024-03-21T15:02:00Z">
              <w:r w:rsidRPr="00043FBE" w:rsidDel="002B5BF5">
                <w:rPr>
                  <w:lang w:eastAsia="zh-CN"/>
                </w:rPr>
                <w:delText>The reception quality level per TMGI</w:delText>
              </w:r>
            </w:del>
          </w:p>
        </w:tc>
      </w:tr>
    </w:tbl>
    <w:p w14:paraId="15947E70" w14:textId="05112986" w:rsidR="00D74A1C" w:rsidRPr="00043FBE" w:rsidDel="002B5BF5" w:rsidRDefault="00D74A1C" w:rsidP="00D74A1C">
      <w:pPr>
        <w:rPr>
          <w:del w:id="919" w:author="Ericsson" w:date="2024-03-21T15:02:00Z"/>
        </w:rPr>
      </w:pPr>
    </w:p>
    <w:p w14:paraId="7CC35830" w14:textId="3E5FB19F" w:rsidR="00D74A1C" w:rsidRPr="00043FBE" w:rsidDel="002B5BF5" w:rsidRDefault="00D74A1C" w:rsidP="00D74A1C">
      <w:pPr>
        <w:pStyle w:val="Heading5"/>
        <w:rPr>
          <w:del w:id="920" w:author="Ericsson" w:date="2024-03-21T15:02:00Z"/>
        </w:rPr>
      </w:pPr>
      <w:bookmarkStart w:id="921" w:name="_Toc81988314"/>
      <w:bookmarkStart w:id="922" w:name="_Toc155898603"/>
      <w:del w:id="923" w:author="Ericsson" w:date="2024-03-21T15:02:00Z">
        <w:r w:rsidRPr="00043FBE" w:rsidDel="002B5BF5">
          <w:delText>11.5.3.2.6</w:delText>
        </w:r>
        <w:r w:rsidRPr="00043FBE" w:rsidDel="002B5BF5">
          <w:tab/>
          <w:delText>MC GW MBMS bearer suspension indication</w:delText>
        </w:r>
        <w:bookmarkEnd w:id="921"/>
        <w:bookmarkEnd w:id="922"/>
      </w:del>
    </w:p>
    <w:p w14:paraId="6D1B30E8" w14:textId="173A8C26" w:rsidR="00D74A1C" w:rsidRPr="00043FBE" w:rsidDel="002B5BF5" w:rsidRDefault="00D74A1C" w:rsidP="00D74A1C">
      <w:pPr>
        <w:rPr>
          <w:del w:id="924" w:author="Ericsson" w:date="2024-03-21T15:02:00Z"/>
        </w:rPr>
      </w:pPr>
      <w:del w:id="925" w:author="Ericsson" w:date="2024-03-21T15:02:00Z">
        <w:r w:rsidRPr="00043FBE" w:rsidDel="002B5BF5">
          <w:delText>Table 11.5.3.2.6</w:delText>
        </w:r>
        <w:r w:rsidRPr="00043FBE" w:rsidDel="002B5BF5">
          <w:rPr>
            <w:lang w:eastAsia="zh-CN"/>
          </w:rPr>
          <w:delText>-1</w:delText>
        </w:r>
        <w:r w:rsidRPr="00043FBE" w:rsidDel="002B5BF5">
          <w:delText xml:space="preserve"> describes the information flow from the MC gateway UE to the MC client which resides on a non</w:delText>
        </w:r>
        <w:r w:rsidRPr="00043FBE" w:rsidDel="002B5BF5">
          <w:noBreakHyphen/>
          <w:delText>3GPP device for the MC GW MBMS bearer suspension indication.</w:delText>
        </w:r>
      </w:del>
    </w:p>
    <w:p w14:paraId="47301DB5" w14:textId="1A271DE4" w:rsidR="00D74A1C" w:rsidRPr="00043FBE" w:rsidDel="002B5BF5" w:rsidRDefault="00D74A1C" w:rsidP="00D74A1C">
      <w:pPr>
        <w:pStyle w:val="TH"/>
        <w:rPr>
          <w:del w:id="926" w:author="Ericsson" w:date="2024-03-21T15:02:00Z"/>
        </w:rPr>
      </w:pPr>
      <w:del w:id="927" w:author="Ericsson" w:date="2024-03-21T15:02:00Z">
        <w:r w:rsidRPr="00043FBE" w:rsidDel="002B5BF5">
          <w:delText>Table 11.5.3.2.6-1: MC GW MBMS bearer suspension indication</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35999C09" w14:textId="2D00BB9F">
        <w:trPr>
          <w:jc w:val="center"/>
          <w:del w:id="928" w:author="Ericsson" w:date="2024-03-21T15:02:00Z"/>
        </w:trPr>
        <w:tc>
          <w:tcPr>
            <w:tcW w:w="2880" w:type="dxa"/>
            <w:tcBorders>
              <w:top w:val="single" w:sz="4" w:space="0" w:color="000000"/>
              <w:left w:val="single" w:sz="4" w:space="0" w:color="000000"/>
              <w:bottom w:val="single" w:sz="4" w:space="0" w:color="000000"/>
              <w:right w:val="nil"/>
            </w:tcBorders>
            <w:hideMark/>
          </w:tcPr>
          <w:p w14:paraId="1BF0721C" w14:textId="7BF58FB8" w:rsidR="00D74A1C" w:rsidRPr="00043FBE" w:rsidDel="002B5BF5" w:rsidRDefault="00D74A1C">
            <w:pPr>
              <w:pStyle w:val="TAH"/>
              <w:rPr>
                <w:del w:id="929" w:author="Ericsson" w:date="2024-03-21T15:02:00Z"/>
              </w:rPr>
            </w:pPr>
            <w:del w:id="930"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72566F57" w14:textId="4F659BDD" w:rsidR="00D74A1C" w:rsidRPr="00043FBE" w:rsidDel="002B5BF5" w:rsidRDefault="00D74A1C">
            <w:pPr>
              <w:pStyle w:val="TAH"/>
              <w:rPr>
                <w:del w:id="931" w:author="Ericsson" w:date="2024-03-21T15:02:00Z"/>
              </w:rPr>
            </w:pPr>
            <w:del w:id="932"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78FA4E45" w14:textId="5003632E" w:rsidR="00D74A1C" w:rsidRPr="00043FBE" w:rsidDel="002B5BF5" w:rsidRDefault="00D74A1C">
            <w:pPr>
              <w:pStyle w:val="TAH"/>
              <w:rPr>
                <w:del w:id="933" w:author="Ericsson" w:date="2024-03-21T15:02:00Z"/>
              </w:rPr>
            </w:pPr>
            <w:del w:id="934" w:author="Ericsson" w:date="2024-03-21T15:02:00Z">
              <w:r w:rsidRPr="00043FBE" w:rsidDel="002B5BF5">
                <w:delText>Description</w:delText>
              </w:r>
            </w:del>
          </w:p>
        </w:tc>
      </w:tr>
      <w:tr w:rsidR="00D74A1C" w:rsidRPr="00043FBE" w:rsidDel="002B5BF5" w14:paraId="096C5871" w14:textId="5E7E2B9D">
        <w:trPr>
          <w:jc w:val="center"/>
          <w:del w:id="935" w:author="Ericsson" w:date="2024-03-21T15:02:00Z"/>
        </w:trPr>
        <w:tc>
          <w:tcPr>
            <w:tcW w:w="2880" w:type="dxa"/>
            <w:tcBorders>
              <w:top w:val="single" w:sz="4" w:space="0" w:color="000000"/>
              <w:left w:val="single" w:sz="4" w:space="0" w:color="000000"/>
              <w:bottom w:val="single" w:sz="4" w:space="0" w:color="000000"/>
              <w:right w:val="nil"/>
            </w:tcBorders>
          </w:tcPr>
          <w:p w14:paraId="6103DF8E" w14:textId="4AE6B2B9" w:rsidR="00D74A1C" w:rsidRPr="00043FBE" w:rsidDel="002B5BF5" w:rsidRDefault="00D74A1C">
            <w:pPr>
              <w:pStyle w:val="TAL"/>
              <w:rPr>
                <w:del w:id="936" w:author="Ericsson" w:date="2024-03-21T15:02:00Z"/>
                <w:lang w:eastAsia="zh-CN"/>
              </w:rPr>
            </w:pPr>
            <w:del w:id="937" w:author="Ericsson" w:date="2024-03-21T15:02:00Z">
              <w:r w:rsidRPr="00043FBE" w:rsidDel="002B5BF5">
                <w:rPr>
                  <w:lang w:eastAsia="zh-CN"/>
                </w:rPr>
                <w:delText>TMGI(s)</w:delText>
              </w:r>
            </w:del>
          </w:p>
        </w:tc>
        <w:tc>
          <w:tcPr>
            <w:tcW w:w="1440" w:type="dxa"/>
            <w:tcBorders>
              <w:top w:val="single" w:sz="4" w:space="0" w:color="000000"/>
              <w:left w:val="single" w:sz="4" w:space="0" w:color="000000"/>
              <w:bottom w:val="single" w:sz="4" w:space="0" w:color="000000"/>
              <w:right w:val="nil"/>
            </w:tcBorders>
          </w:tcPr>
          <w:p w14:paraId="6CA44611" w14:textId="6FF866B2" w:rsidR="00D74A1C" w:rsidRPr="00043FBE" w:rsidDel="002B5BF5" w:rsidRDefault="00D74A1C">
            <w:pPr>
              <w:pStyle w:val="TAL"/>
              <w:rPr>
                <w:del w:id="938" w:author="Ericsson" w:date="2024-03-21T15:02:00Z"/>
              </w:rPr>
            </w:pPr>
            <w:del w:id="939"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7520E133" w14:textId="44391F9A" w:rsidR="00D74A1C" w:rsidRPr="00043FBE" w:rsidDel="002B5BF5" w:rsidRDefault="00D74A1C">
            <w:pPr>
              <w:pStyle w:val="TAL"/>
              <w:rPr>
                <w:del w:id="940" w:author="Ericsson" w:date="2024-03-21T15:02:00Z"/>
                <w:lang w:eastAsia="zh-CN"/>
              </w:rPr>
            </w:pPr>
            <w:del w:id="941" w:author="Ericsson" w:date="2024-03-21T15:02:00Z">
              <w:r w:rsidRPr="00043FBE" w:rsidDel="002B5BF5">
                <w:delText>TMGI(s) information.</w:delText>
              </w:r>
            </w:del>
          </w:p>
        </w:tc>
      </w:tr>
      <w:tr w:rsidR="00D74A1C" w:rsidRPr="00043FBE" w:rsidDel="002B5BF5" w14:paraId="576653D0" w14:textId="4ED91738">
        <w:trPr>
          <w:jc w:val="center"/>
          <w:del w:id="942" w:author="Ericsson" w:date="2024-03-21T15:02:00Z"/>
        </w:trPr>
        <w:tc>
          <w:tcPr>
            <w:tcW w:w="2880" w:type="dxa"/>
            <w:tcBorders>
              <w:top w:val="single" w:sz="4" w:space="0" w:color="000000"/>
              <w:left w:val="single" w:sz="4" w:space="0" w:color="000000"/>
              <w:bottom w:val="single" w:sz="4" w:space="0" w:color="000000"/>
              <w:right w:val="nil"/>
            </w:tcBorders>
          </w:tcPr>
          <w:p w14:paraId="1C89A4B8" w14:textId="4AE9B53C" w:rsidR="00D74A1C" w:rsidRPr="00043FBE" w:rsidDel="002B5BF5" w:rsidRDefault="00D74A1C">
            <w:pPr>
              <w:pStyle w:val="TAL"/>
              <w:rPr>
                <w:del w:id="943" w:author="Ericsson" w:date="2024-03-21T15:02:00Z"/>
                <w:lang w:eastAsia="zh-CN"/>
              </w:rPr>
            </w:pPr>
            <w:del w:id="944" w:author="Ericsson" w:date="2024-03-21T15:02:00Z">
              <w:r w:rsidRPr="00043FBE" w:rsidDel="002B5BF5">
                <w:delText>MBMS suspension status(s)</w:delText>
              </w:r>
            </w:del>
          </w:p>
        </w:tc>
        <w:tc>
          <w:tcPr>
            <w:tcW w:w="1440" w:type="dxa"/>
            <w:tcBorders>
              <w:top w:val="single" w:sz="4" w:space="0" w:color="000000"/>
              <w:left w:val="single" w:sz="4" w:space="0" w:color="000000"/>
              <w:bottom w:val="single" w:sz="4" w:space="0" w:color="000000"/>
              <w:right w:val="nil"/>
            </w:tcBorders>
          </w:tcPr>
          <w:p w14:paraId="6780ED20" w14:textId="1740F556" w:rsidR="00D74A1C" w:rsidRPr="00043FBE" w:rsidDel="002B5BF5" w:rsidRDefault="00D74A1C">
            <w:pPr>
              <w:pStyle w:val="TAL"/>
              <w:rPr>
                <w:del w:id="945" w:author="Ericsson" w:date="2024-03-21T15:02:00Z"/>
              </w:rPr>
            </w:pPr>
            <w:del w:id="946" w:author="Ericsson" w:date="2024-03-21T15:02:00Z">
              <w:r w:rsidRPr="00043FBE" w:rsidDel="002B5BF5">
                <w:rPr>
                  <w:lang w:eastAsia="zh-CN"/>
                </w:rPr>
                <w:delText>M</w:delText>
              </w:r>
            </w:del>
          </w:p>
        </w:tc>
        <w:tc>
          <w:tcPr>
            <w:tcW w:w="4320" w:type="dxa"/>
            <w:tcBorders>
              <w:top w:val="single" w:sz="4" w:space="0" w:color="000000"/>
              <w:left w:val="single" w:sz="4" w:space="0" w:color="000000"/>
              <w:bottom w:val="single" w:sz="4" w:space="0" w:color="000000"/>
              <w:right w:val="single" w:sz="4" w:space="0" w:color="000000"/>
            </w:tcBorders>
          </w:tcPr>
          <w:p w14:paraId="5815CD00" w14:textId="6911117F" w:rsidR="00D74A1C" w:rsidRPr="00043FBE" w:rsidDel="002B5BF5" w:rsidRDefault="00D74A1C">
            <w:pPr>
              <w:pStyle w:val="TAL"/>
              <w:rPr>
                <w:del w:id="947" w:author="Ericsson" w:date="2024-03-21T15:02:00Z"/>
                <w:lang w:eastAsia="zh-CN"/>
              </w:rPr>
            </w:pPr>
            <w:del w:id="948" w:author="Ericsson" w:date="2024-03-21T15:02:00Z">
              <w:r w:rsidRPr="00043FBE" w:rsidDel="002B5BF5">
                <w:rPr>
                  <w:lang w:eastAsia="zh-CN"/>
                </w:rPr>
                <w:delText xml:space="preserve">The MBMS </w:delText>
              </w:r>
              <w:r w:rsidRPr="00043FBE" w:rsidDel="002B5BF5">
                <w:rPr>
                  <w:rFonts w:eastAsia="Malgun Gothic"/>
                  <w:lang w:eastAsia="ko-KR"/>
                </w:rPr>
                <w:delText>suspension status per TMGI.</w:delText>
              </w:r>
            </w:del>
          </w:p>
        </w:tc>
      </w:tr>
    </w:tbl>
    <w:p w14:paraId="0BAA3219" w14:textId="795C9043" w:rsidR="00D74A1C" w:rsidRPr="00043FBE" w:rsidDel="002B5BF5" w:rsidRDefault="00D74A1C" w:rsidP="00D74A1C">
      <w:pPr>
        <w:rPr>
          <w:del w:id="949" w:author="Ericsson" w:date="2024-03-21T15:02:00Z"/>
        </w:rPr>
      </w:pPr>
    </w:p>
    <w:p w14:paraId="1B50B343" w14:textId="757473FE" w:rsidR="00D74A1C" w:rsidRPr="00043FBE" w:rsidDel="002B5BF5" w:rsidRDefault="00D74A1C" w:rsidP="00D74A1C">
      <w:pPr>
        <w:pStyle w:val="Heading5"/>
        <w:rPr>
          <w:del w:id="950" w:author="Ericsson" w:date="2024-03-21T15:02:00Z"/>
        </w:rPr>
      </w:pPr>
      <w:bookmarkStart w:id="951" w:name="_Toc155898604"/>
      <w:del w:id="952" w:author="Ericsson" w:date="2024-03-21T15:02:00Z">
        <w:r w:rsidRPr="00043FBE" w:rsidDel="002B5BF5">
          <w:delText>11.5.3.2.7</w:delText>
        </w:r>
        <w:r w:rsidRPr="00043FBE" w:rsidDel="002B5BF5">
          <w:tab/>
          <w:delText>MC GW UnMapGroupToBearer request</w:delText>
        </w:r>
        <w:bookmarkEnd w:id="951"/>
      </w:del>
    </w:p>
    <w:p w14:paraId="01F9E470" w14:textId="3D5D8591" w:rsidR="00D74A1C" w:rsidRPr="00043FBE" w:rsidDel="002B5BF5" w:rsidRDefault="00D74A1C" w:rsidP="00D74A1C">
      <w:pPr>
        <w:rPr>
          <w:del w:id="953" w:author="Ericsson" w:date="2024-03-21T15:02:00Z"/>
        </w:rPr>
      </w:pPr>
      <w:del w:id="954" w:author="Ericsson" w:date="2024-03-21T15:02:00Z">
        <w:r w:rsidRPr="00043FBE" w:rsidDel="002B5BF5">
          <w:delText>Table 11.5.3.2.7</w:delText>
        </w:r>
        <w:r w:rsidRPr="00043FBE" w:rsidDel="002B5BF5">
          <w:rPr>
            <w:lang w:eastAsia="zh-CN"/>
          </w:rPr>
          <w:delText>-1</w:delText>
        </w:r>
        <w:r w:rsidRPr="00043FBE" w:rsidDel="002B5BF5">
          <w:delText xml:space="preserve"> describes the information flow from the MC client which resides on a non</w:delText>
        </w:r>
        <w:r w:rsidRPr="00043FBE" w:rsidDel="002B5BF5">
          <w:noBreakHyphen/>
          <w:delText>3GPP device to the MC gateway UE for sharing the details of UnMapGroupToBearer message received from the MC service server.</w:delText>
        </w:r>
      </w:del>
    </w:p>
    <w:p w14:paraId="6ABD6105" w14:textId="0A97C98A" w:rsidR="00D74A1C" w:rsidRPr="00043FBE" w:rsidDel="002B5BF5" w:rsidRDefault="00D74A1C" w:rsidP="00D74A1C">
      <w:pPr>
        <w:pStyle w:val="TH"/>
        <w:rPr>
          <w:del w:id="955" w:author="Ericsson" w:date="2024-03-21T15:02:00Z"/>
        </w:rPr>
      </w:pPr>
      <w:del w:id="956" w:author="Ericsson" w:date="2024-03-21T15:02:00Z">
        <w:r w:rsidRPr="00043FBE" w:rsidDel="002B5BF5">
          <w:delText>Table 11.5.3.2.7-1: MC GW UnMapGroupToBearer request</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0C34CD65" w14:textId="55A82369">
        <w:trPr>
          <w:jc w:val="center"/>
          <w:del w:id="957" w:author="Ericsson" w:date="2024-03-21T15:02:00Z"/>
        </w:trPr>
        <w:tc>
          <w:tcPr>
            <w:tcW w:w="2880" w:type="dxa"/>
            <w:tcBorders>
              <w:top w:val="single" w:sz="4" w:space="0" w:color="000000"/>
              <w:left w:val="single" w:sz="4" w:space="0" w:color="000000"/>
              <w:bottom w:val="single" w:sz="4" w:space="0" w:color="000000"/>
              <w:right w:val="nil"/>
            </w:tcBorders>
            <w:hideMark/>
          </w:tcPr>
          <w:p w14:paraId="7E3FEFD5" w14:textId="16E7BA5A" w:rsidR="00D74A1C" w:rsidRPr="00043FBE" w:rsidDel="002B5BF5" w:rsidRDefault="00D74A1C">
            <w:pPr>
              <w:pStyle w:val="TAH"/>
              <w:rPr>
                <w:del w:id="958" w:author="Ericsson" w:date="2024-03-21T15:02:00Z"/>
              </w:rPr>
            </w:pPr>
            <w:del w:id="959"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75E0A840" w14:textId="2E10B71D" w:rsidR="00D74A1C" w:rsidRPr="00043FBE" w:rsidDel="002B5BF5" w:rsidRDefault="00D74A1C">
            <w:pPr>
              <w:pStyle w:val="TAH"/>
              <w:rPr>
                <w:del w:id="960" w:author="Ericsson" w:date="2024-03-21T15:02:00Z"/>
              </w:rPr>
            </w:pPr>
            <w:del w:id="961"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46A3926A" w14:textId="0685CA22" w:rsidR="00D74A1C" w:rsidRPr="00043FBE" w:rsidDel="002B5BF5" w:rsidRDefault="00D74A1C">
            <w:pPr>
              <w:pStyle w:val="TAH"/>
              <w:rPr>
                <w:del w:id="962" w:author="Ericsson" w:date="2024-03-21T15:02:00Z"/>
              </w:rPr>
            </w:pPr>
            <w:del w:id="963" w:author="Ericsson" w:date="2024-03-21T15:02:00Z">
              <w:r w:rsidRPr="00043FBE" w:rsidDel="002B5BF5">
                <w:delText>Description</w:delText>
              </w:r>
            </w:del>
          </w:p>
        </w:tc>
      </w:tr>
      <w:tr w:rsidR="00D74A1C" w:rsidRPr="00043FBE" w:rsidDel="002B5BF5" w14:paraId="11E7210C" w14:textId="635D777C">
        <w:trPr>
          <w:jc w:val="center"/>
          <w:del w:id="964" w:author="Ericsson" w:date="2024-03-21T15:02:00Z"/>
        </w:trPr>
        <w:tc>
          <w:tcPr>
            <w:tcW w:w="2880" w:type="dxa"/>
            <w:tcBorders>
              <w:top w:val="single" w:sz="4" w:space="0" w:color="000000"/>
              <w:left w:val="single" w:sz="4" w:space="0" w:color="000000"/>
              <w:bottom w:val="single" w:sz="4" w:space="0" w:color="000000"/>
              <w:right w:val="nil"/>
            </w:tcBorders>
          </w:tcPr>
          <w:p w14:paraId="60B849D8" w14:textId="35A68D87" w:rsidR="00D74A1C" w:rsidRPr="00043FBE" w:rsidDel="002B5BF5" w:rsidRDefault="00D74A1C">
            <w:pPr>
              <w:pStyle w:val="TAL"/>
              <w:rPr>
                <w:del w:id="965" w:author="Ericsson" w:date="2024-03-21T15:02:00Z"/>
              </w:rPr>
            </w:pPr>
            <w:del w:id="966" w:author="Ericsson" w:date="2024-03-21T15:02:00Z">
              <w:r w:rsidRPr="00043FBE" w:rsidDel="002B5BF5">
                <w:delText>MC GW service ID</w:delText>
              </w:r>
            </w:del>
          </w:p>
        </w:tc>
        <w:tc>
          <w:tcPr>
            <w:tcW w:w="1440" w:type="dxa"/>
            <w:tcBorders>
              <w:top w:val="single" w:sz="4" w:space="0" w:color="000000"/>
              <w:left w:val="single" w:sz="4" w:space="0" w:color="000000"/>
              <w:bottom w:val="single" w:sz="4" w:space="0" w:color="000000"/>
              <w:right w:val="nil"/>
            </w:tcBorders>
          </w:tcPr>
          <w:p w14:paraId="18F5DF7A" w14:textId="243D147D" w:rsidR="00D74A1C" w:rsidRPr="00043FBE" w:rsidDel="002B5BF5" w:rsidRDefault="00D74A1C">
            <w:pPr>
              <w:pStyle w:val="TAL"/>
              <w:rPr>
                <w:del w:id="967" w:author="Ericsson" w:date="2024-03-21T15:02:00Z"/>
              </w:rPr>
            </w:pPr>
            <w:del w:id="968"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2B8B1666" w14:textId="195B6C7B" w:rsidR="00D74A1C" w:rsidRPr="00043FBE" w:rsidDel="002B5BF5" w:rsidRDefault="00D74A1C">
            <w:pPr>
              <w:pStyle w:val="TAL"/>
              <w:rPr>
                <w:del w:id="969" w:author="Ericsson" w:date="2024-03-21T15:02:00Z"/>
              </w:rPr>
            </w:pPr>
            <w:del w:id="970" w:author="Ericsson" w:date="2024-03-21T15:02:00Z">
              <w:r w:rsidRPr="00043FBE" w:rsidDel="002B5BF5">
                <w:delText>The GW MC service ID of the MC service user.</w:delText>
              </w:r>
            </w:del>
          </w:p>
        </w:tc>
      </w:tr>
      <w:tr w:rsidR="00D74A1C" w:rsidRPr="00043FBE" w:rsidDel="002B5BF5" w14:paraId="50A6DB43" w14:textId="45678F16">
        <w:trPr>
          <w:jc w:val="center"/>
          <w:del w:id="971" w:author="Ericsson" w:date="2024-03-21T15:02:00Z"/>
        </w:trPr>
        <w:tc>
          <w:tcPr>
            <w:tcW w:w="2880" w:type="dxa"/>
            <w:tcBorders>
              <w:top w:val="single" w:sz="4" w:space="0" w:color="000000"/>
              <w:left w:val="single" w:sz="4" w:space="0" w:color="000000"/>
              <w:bottom w:val="single" w:sz="4" w:space="0" w:color="000000"/>
              <w:right w:val="nil"/>
            </w:tcBorders>
            <w:hideMark/>
          </w:tcPr>
          <w:p w14:paraId="6AEB829A" w14:textId="6F368F1B" w:rsidR="00D74A1C" w:rsidRPr="00043FBE" w:rsidDel="002B5BF5" w:rsidRDefault="00D74A1C">
            <w:pPr>
              <w:pStyle w:val="TAL"/>
              <w:rPr>
                <w:del w:id="972" w:author="Ericsson" w:date="2024-03-21T15:02:00Z"/>
              </w:rPr>
            </w:pPr>
            <w:del w:id="973" w:author="Ericsson" w:date="2024-03-21T15:02:00Z">
              <w:r w:rsidRPr="00043FBE" w:rsidDel="002B5BF5">
                <w:delText>MCPTT group ID</w:delText>
              </w:r>
            </w:del>
          </w:p>
        </w:tc>
        <w:tc>
          <w:tcPr>
            <w:tcW w:w="1440" w:type="dxa"/>
            <w:tcBorders>
              <w:top w:val="single" w:sz="4" w:space="0" w:color="000000"/>
              <w:left w:val="single" w:sz="4" w:space="0" w:color="000000"/>
              <w:bottom w:val="single" w:sz="4" w:space="0" w:color="000000"/>
              <w:right w:val="nil"/>
            </w:tcBorders>
            <w:hideMark/>
          </w:tcPr>
          <w:p w14:paraId="67FE4574" w14:textId="426D080B" w:rsidR="00D74A1C" w:rsidRPr="00043FBE" w:rsidDel="002B5BF5" w:rsidRDefault="00D74A1C">
            <w:pPr>
              <w:pStyle w:val="TAL"/>
              <w:rPr>
                <w:del w:id="974" w:author="Ericsson" w:date="2024-03-21T15:02:00Z"/>
              </w:rPr>
            </w:pPr>
            <w:del w:id="975"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20BB688E" w14:textId="1E628A7D" w:rsidR="00D74A1C" w:rsidRPr="00043FBE" w:rsidDel="002B5BF5" w:rsidRDefault="00D74A1C">
            <w:pPr>
              <w:pStyle w:val="TAL"/>
              <w:rPr>
                <w:del w:id="976" w:author="Ericsson" w:date="2024-03-21T15:02:00Z"/>
              </w:rPr>
            </w:pPr>
            <w:del w:id="977" w:author="Ericsson" w:date="2024-03-21T15:02:00Z">
              <w:r w:rsidRPr="00043FBE" w:rsidDel="002B5BF5">
                <w:delText xml:space="preserve">This element identifies the </w:delText>
              </w:r>
              <w:r w:rsidRPr="00043FBE" w:rsidDel="002B5BF5">
                <w:rPr>
                  <w:lang w:eastAsia="en-GB"/>
                </w:rPr>
                <w:delText xml:space="preserve">MC service </w:delText>
              </w:r>
              <w:r w:rsidRPr="00043FBE" w:rsidDel="002B5BF5">
                <w:delText>group related to a group call to be dissociated over the MBS session.</w:delText>
              </w:r>
            </w:del>
          </w:p>
        </w:tc>
      </w:tr>
      <w:tr w:rsidR="00D74A1C" w:rsidRPr="00043FBE" w:rsidDel="002B5BF5" w14:paraId="57E4BAF2" w14:textId="442CE6E0">
        <w:trPr>
          <w:jc w:val="center"/>
          <w:del w:id="978" w:author="Ericsson" w:date="2024-03-21T15:02:00Z"/>
        </w:trPr>
        <w:tc>
          <w:tcPr>
            <w:tcW w:w="2880" w:type="dxa"/>
            <w:tcBorders>
              <w:top w:val="single" w:sz="4" w:space="0" w:color="000000"/>
              <w:left w:val="single" w:sz="4" w:space="0" w:color="000000"/>
              <w:bottom w:val="single" w:sz="4" w:space="0" w:color="000000"/>
              <w:right w:val="nil"/>
            </w:tcBorders>
            <w:hideMark/>
          </w:tcPr>
          <w:p w14:paraId="2C3684B7" w14:textId="7BDFF8BA" w:rsidR="00D74A1C" w:rsidRPr="00043FBE" w:rsidDel="002B5BF5" w:rsidRDefault="00D74A1C">
            <w:pPr>
              <w:pStyle w:val="TAL"/>
              <w:rPr>
                <w:del w:id="979" w:author="Ericsson" w:date="2024-03-21T15:02:00Z"/>
              </w:rPr>
            </w:pPr>
            <w:del w:id="980" w:author="Ericsson" w:date="2024-03-21T15:02:00Z">
              <w:r w:rsidRPr="00043FBE" w:rsidDel="002B5BF5">
                <w:delText xml:space="preserve">Media stream identifier </w:delText>
              </w:r>
            </w:del>
          </w:p>
        </w:tc>
        <w:tc>
          <w:tcPr>
            <w:tcW w:w="1440" w:type="dxa"/>
            <w:tcBorders>
              <w:top w:val="single" w:sz="4" w:space="0" w:color="000000"/>
              <w:left w:val="single" w:sz="4" w:space="0" w:color="000000"/>
              <w:bottom w:val="single" w:sz="4" w:space="0" w:color="000000"/>
              <w:right w:val="nil"/>
            </w:tcBorders>
            <w:hideMark/>
          </w:tcPr>
          <w:p w14:paraId="428E1F1F" w14:textId="2BF8BC2B" w:rsidR="00D74A1C" w:rsidRPr="00043FBE" w:rsidDel="002B5BF5" w:rsidRDefault="00D74A1C">
            <w:pPr>
              <w:pStyle w:val="TAL"/>
              <w:rPr>
                <w:del w:id="981" w:author="Ericsson" w:date="2024-03-21T15:02:00Z"/>
              </w:rPr>
            </w:pPr>
            <w:del w:id="982"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hideMark/>
          </w:tcPr>
          <w:p w14:paraId="614CBC68" w14:textId="38A59AB5" w:rsidR="00D74A1C" w:rsidRPr="00043FBE" w:rsidDel="002B5BF5" w:rsidRDefault="00D74A1C">
            <w:pPr>
              <w:pStyle w:val="TAL"/>
              <w:rPr>
                <w:del w:id="983" w:author="Ericsson" w:date="2024-03-21T15:02:00Z"/>
              </w:rPr>
            </w:pPr>
            <w:del w:id="984" w:author="Ericsson" w:date="2024-03-21T15:02:00Z">
              <w:r w:rsidRPr="00043FBE" w:rsidDel="002B5BF5">
                <w:delText>This element identifies the media stream of the SDP, which is no longer used for the group call within the MBMS session.</w:delText>
              </w:r>
            </w:del>
          </w:p>
        </w:tc>
      </w:tr>
      <w:tr w:rsidR="00D74A1C" w:rsidRPr="00043FBE" w:rsidDel="002B5BF5" w14:paraId="5946E242" w14:textId="4907F860">
        <w:trPr>
          <w:trHeight w:val="324"/>
          <w:jc w:val="center"/>
          <w:del w:id="985" w:author="Ericsson" w:date="2024-03-21T15:02:00Z"/>
        </w:trPr>
        <w:tc>
          <w:tcPr>
            <w:tcW w:w="2880" w:type="dxa"/>
            <w:tcBorders>
              <w:top w:val="single" w:sz="4" w:space="0" w:color="000000"/>
              <w:left w:val="single" w:sz="4" w:space="0" w:color="000000"/>
              <w:bottom w:val="single" w:sz="4" w:space="0" w:color="000000"/>
              <w:right w:val="nil"/>
            </w:tcBorders>
          </w:tcPr>
          <w:p w14:paraId="7CE4B598" w14:textId="24449747" w:rsidR="00D74A1C" w:rsidRPr="00043FBE" w:rsidDel="002B5BF5" w:rsidRDefault="00D74A1C">
            <w:pPr>
              <w:pStyle w:val="TAL"/>
              <w:rPr>
                <w:del w:id="986" w:author="Ericsson" w:date="2024-03-21T15:02:00Z"/>
              </w:rPr>
            </w:pPr>
            <w:del w:id="987" w:author="Ericsson" w:date="2024-03-21T15:02:00Z">
              <w:r w:rsidRPr="00043FBE" w:rsidDel="002B5BF5">
                <w:delText>TMGI</w:delText>
              </w:r>
            </w:del>
          </w:p>
        </w:tc>
        <w:tc>
          <w:tcPr>
            <w:tcW w:w="1440" w:type="dxa"/>
            <w:tcBorders>
              <w:top w:val="single" w:sz="4" w:space="0" w:color="000000"/>
              <w:left w:val="single" w:sz="4" w:space="0" w:color="000000"/>
              <w:bottom w:val="single" w:sz="4" w:space="0" w:color="000000"/>
              <w:right w:val="nil"/>
            </w:tcBorders>
          </w:tcPr>
          <w:p w14:paraId="6D1786B2" w14:textId="3271F47A" w:rsidR="00D74A1C" w:rsidRPr="00043FBE" w:rsidDel="002B5BF5" w:rsidRDefault="00D74A1C">
            <w:pPr>
              <w:pStyle w:val="TAL"/>
              <w:rPr>
                <w:del w:id="988" w:author="Ericsson" w:date="2024-03-21T15:02:00Z"/>
              </w:rPr>
            </w:pPr>
            <w:del w:id="989"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3A974BE2" w14:textId="5C306E65" w:rsidR="00D74A1C" w:rsidRPr="00043FBE" w:rsidDel="002B5BF5" w:rsidRDefault="00D74A1C">
            <w:pPr>
              <w:pStyle w:val="TAL"/>
              <w:rPr>
                <w:del w:id="990" w:author="Ericsson" w:date="2024-03-21T15:02:00Z"/>
              </w:rPr>
            </w:pPr>
            <w:del w:id="991" w:author="Ericsson" w:date="2024-03-21T15:02:00Z">
              <w:r w:rsidRPr="00043FBE" w:rsidDel="002B5BF5">
                <w:delText>The MBMS bearer identifier.</w:delText>
              </w:r>
            </w:del>
          </w:p>
        </w:tc>
      </w:tr>
    </w:tbl>
    <w:p w14:paraId="0F62F0EB" w14:textId="51D052FD" w:rsidR="00D74A1C" w:rsidRPr="00043FBE" w:rsidDel="002B5BF5" w:rsidRDefault="00D74A1C" w:rsidP="00D74A1C">
      <w:pPr>
        <w:rPr>
          <w:del w:id="992" w:author="Ericsson" w:date="2024-03-21T15:02:00Z"/>
        </w:rPr>
      </w:pPr>
    </w:p>
    <w:p w14:paraId="61C13346" w14:textId="3F6BBF9D" w:rsidR="00D74A1C" w:rsidRPr="00043FBE" w:rsidDel="002B5BF5" w:rsidRDefault="00D74A1C" w:rsidP="00D74A1C">
      <w:pPr>
        <w:pStyle w:val="Heading5"/>
        <w:rPr>
          <w:del w:id="993" w:author="Ericsson" w:date="2024-03-21T15:02:00Z"/>
        </w:rPr>
      </w:pPr>
      <w:bookmarkStart w:id="994" w:name="_Toc155898605"/>
      <w:del w:id="995" w:author="Ericsson" w:date="2024-03-21T15:02:00Z">
        <w:r w:rsidRPr="00043FBE" w:rsidDel="002B5BF5">
          <w:delText>11.5.3.2.8</w:delText>
        </w:r>
        <w:r w:rsidRPr="00043FBE" w:rsidDel="002B5BF5">
          <w:tab/>
          <w:delText>MC GW UnMapGroupToBearer response</w:delText>
        </w:r>
        <w:bookmarkEnd w:id="994"/>
      </w:del>
    </w:p>
    <w:p w14:paraId="4BD8DE58" w14:textId="15D0CE2B" w:rsidR="00D74A1C" w:rsidRPr="00043FBE" w:rsidDel="002B5BF5" w:rsidRDefault="00D74A1C" w:rsidP="00D74A1C">
      <w:pPr>
        <w:rPr>
          <w:del w:id="996" w:author="Ericsson" w:date="2024-03-21T15:02:00Z"/>
        </w:rPr>
      </w:pPr>
      <w:del w:id="997" w:author="Ericsson" w:date="2024-03-21T15:02:00Z">
        <w:r w:rsidRPr="00043FBE" w:rsidDel="002B5BF5">
          <w:delText>Table 11.5.3.2.8</w:delText>
        </w:r>
        <w:r w:rsidRPr="00043FBE" w:rsidDel="002B5BF5">
          <w:rPr>
            <w:lang w:eastAsia="zh-CN"/>
          </w:rPr>
          <w:delText>-1</w:delText>
        </w:r>
        <w:r w:rsidRPr="00043FBE" w:rsidDel="002B5BF5">
          <w:delText xml:space="preserve"> describes the information flow from the MC gateway UE to the MC client which resides on a non</w:delText>
        </w:r>
        <w:r w:rsidRPr="00043FBE" w:rsidDel="002B5BF5">
          <w:noBreakHyphen/>
          <w:delText>3GPP device for the MC GW UnMapGroupToBearer response.</w:delText>
        </w:r>
      </w:del>
    </w:p>
    <w:p w14:paraId="59D6AE9C" w14:textId="438ABFC1" w:rsidR="00D74A1C" w:rsidRPr="00043FBE" w:rsidDel="002B5BF5" w:rsidRDefault="00D74A1C" w:rsidP="00D74A1C">
      <w:pPr>
        <w:pStyle w:val="TH"/>
        <w:rPr>
          <w:del w:id="998" w:author="Ericsson" w:date="2024-03-21T15:02:00Z"/>
        </w:rPr>
      </w:pPr>
      <w:del w:id="999" w:author="Ericsson" w:date="2024-03-21T15:02:00Z">
        <w:r w:rsidRPr="00043FBE" w:rsidDel="002B5BF5">
          <w:delText>Table 11.5.3.2.8-1: MC GW UnMapGroupToBearer response</w:delText>
        </w:r>
      </w:del>
    </w:p>
    <w:tbl>
      <w:tblPr>
        <w:tblW w:w="8640" w:type="dxa"/>
        <w:jc w:val="center"/>
        <w:tblLayout w:type="fixed"/>
        <w:tblLook w:val="04A0" w:firstRow="1" w:lastRow="0" w:firstColumn="1" w:lastColumn="0" w:noHBand="0" w:noVBand="1"/>
      </w:tblPr>
      <w:tblGrid>
        <w:gridCol w:w="2880"/>
        <w:gridCol w:w="1440"/>
        <w:gridCol w:w="4320"/>
      </w:tblGrid>
      <w:tr w:rsidR="00D74A1C" w:rsidRPr="00043FBE" w:rsidDel="002B5BF5" w14:paraId="38A8A9CA" w14:textId="367FC7E2">
        <w:trPr>
          <w:jc w:val="center"/>
          <w:del w:id="1000" w:author="Ericsson" w:date="2024-03-21T15:02:00Z"/>
        </w:trPr>
        <w:tc>
          <w:tcPr>
            <w:tcW w:w="2880" w:type="dxa"/>
            <w:tcBorders>
              <w:top w:val="single" w:sz="4" w:space="0" w:color="000000"/>
              <w:left w:val="single" w:sz="4" w:space="0" w:color="000000"/>
              <w:bottom w:val="single" w:sz="4" w:space="0" w:color="000000"/>
              <w:right w:val="nil"/>
            </w:tcBorders>
            <w:hideMark/>
          </w:tcPr>
          <w:p w14:paraId="1BF56BF1" w14:textId="247DAB17" w:rsidR="00D74A1C" w:rsidRPr="00043FBE" w:rsidDel="002B5BF5" w:rsidRDefault="00D74A1C">
            <w:pPr>
              <w:pStyle w:val="TAH"/>
              <w:rPr>
                <w:del w:id="1001" w:author="Ericsson" w:date="2024-03-21T15:02:00Z"/>
              </w:rPr>
            </w:pPr>
            <w:del w:id="1002" w:author="Ericsson" w:date="2024-03-21T15:02:00Z">
              <w:r w:rsidRPr="00043FBE" w:rsidDel="002B5BF5">
                <w:delText>Information element</w:delText>
              </w:r>
            </w:del>
          </w:p>
        </w:tc>
        <w:tc>
          <w:tcPr>
            <w:tcW w:w="1440" w:type="dxa"/>
            <w:tcBorders>
              <w:top w:val="single" w:sz="4" w:space="0" w:color="000000"/>
              <w:left w:val="single" w:sz="4" w:space="0" w:color="000000"/>
              <w:bottom w:val="single" w:sz="4" w:space="0" w:color="000000"/>
              <w:right w:val="nil"/>
            </w:tcBorders>
            <w:hideMark/>
          </w:tcPr>
          <w:p w14:paraId="313ACB27" w14:textId="5C15C726" w:rsidR="00D74A1C" w:rsidRPr="00043FBE" w:rsidDel="002B5BF5" w:rsidRDefault="00D74A1C">
            <w:pPr>
              <w:pStyle w:val="TAH"/>
              <w:rPr>
                <w:del w:id="1003" w:author="Ericsson" w:date="2024-03-21T15:02:00Z"/>
              </w:rPr>
            </w:pPr>
            <w:del w:id="1004" w:author="Ericsson" w:date="2024-03-21T15:02:00Z">
              <w:r w:rsidRPr="00043FBE" w:rsidDel="002B5BF5">
                <w:delText>Status</w:delText>
              </w:r>
            </w:del>
          </w:p>
        </w:tc>
        <w:tc>
          <w:tcPr>
            <w:tcW w:w="4320" w:type="dxa"/>
            <w:tcBorders>
              <w:top w:val="single" w:sz="4" w:space="0" w:color="000000"/>
              <w:left w:val="single" w:sz="4" w:space="0" w:color="000000"/>
              <w:bottom w:val="single" w:sz="4" w:space="0" w:color="000000"/>
              <w:right w:val="single" w:sz="4" w:space="0" w:color="000000"/>
            </w:tcBorders>
            <w:hideMark/>
          </w:tcPr>
          <w:p w14:paraId="37905F66" w14:textId="0457C727" w:rsidR="00D74A1C" w:rsidRPr="00043FBE" w:rsidDel="002B5BF5" w:rsidRDefault="00D74A1C">
            <w:pPr>
              <w:pStyle w:val="TAH"/>
              <w:rPr>
                <w:del w:id="1005" w:author="Ericsson" w:date="2024-03-21T15:02:00Z"/>
              </w:rPr>
            </w:pPr>
            <w:del w:id="1006" w:author="Ericsson" w:date="2024-03-21T15:02:00Z">
              <w:r w:rsidRPr="00043FBE" w:rsidDel="002B5BF5">
                <w:delText>Description</w:delText>
              </w:r>
            </w:del>
          </w:p>
        </w:tc>
      </w:tr>
      <w:tr w:rsidR="00D74A1C" w:rsidRPr="00043FBE" w:rsidDel="002B5BF5" w14:paraId="3C8EA0D8" w14:textId="4219A217">
        <w:trPr>
          <w:jc w:val="center"/>
          <w:del w:id="1007" w:author="Ericsson" w:date="2024-03-21T15:02:00Z"/>
        </w:trPr>
        <w:tc>
          <w:tcPr>
            <w:tcW w:w="2880" w:type="dxa"/>
            <w:tcBorders>
              <w:top w:val="single" w:sz="4" w:space="0" w:color="000000"/>
              <w:left w:val="single" w:sz="4" w:space="0" w:color="000000"/>
              <w:bottom w:val="single" w:sz="4" w:space="0" w:color="000000"/>
              <w:right w:val="nil"/>
            </w:tcBorders>
          </w:tcPr>
          <w:p w14:paraId="39868D24" w14:textId="039768F8" w:rsidR="00D74A1C" w:rsidRPr="00043FBE" w:rsidDel="002B5BF5" w:rsidRDefault="00D74A1C">
            <w:pPr>
              <w:pStyle w:val="TAL"/>
              <w:rPr>
                <w:del w:id="1008" w:author="Ericsson" w:date="2024-03-21T15:02:00Z"/>
              </w:rPr>
            </w:pPr>
            <w:del w:id="1009" w:author="Ericsson" w:date="2024-03-21T15:02:00Z">
              <w:r w:rsidRPr="00043FBE" w:rsidDel="002B5BF5">
                <w:delText>UnMapGroupToBearer Status</w:delText>
              </w:r>
            </w:del>
          </w:p>
        </w:tc>
        <w:tc>
          <w:tcPr>
            <w:tcW w:w="1440" w:type="dxa"/>
            <w:tcBorders>
              <w:top w:val="single" w:sz="4" w:space="0" w:color="000000"/>
              <w:left w:val="single" w:sz="4" w:space="0" w:color="000000"/>
              <w:bottom w:val="single" w:sz="4" w:space="0" w:color="000000"/>
              <w:right w:val="nil"/>
            </w:tcBorders>
          </w:tcPr>
          <w:p w14:paraId="79E160FC" w14:textId="136932B7" w:rsidR="00D74A1C" w:rsidRPr="00043FBE" w:rsidDel="002B5BF5" w:rsidRDefault="00D74A1C">
            <w:pPr>
              <w:pStyle w:val="TAL"/>
              <w:rPr>
                <w:del w:id="1010" w:author="Ericsson" w:date="2024-03-21T15:02:00Z"/>
              </w:rPr>
            </w:pPr>
            <w:del w:id="1011" w:author="Ericsson" w:date="2024-03-21T15:02:00Z">
              <w:r w:rsidRPr="00043FBE" w:rsidDel="002B5BF5">
                <w:delText>M</w:delText>
              </w:r>
            </w:del>
          </w:p>
        </w:tc>
        <w:tc>
          <w:tcPr>
            <w:tcW w:w="4320" w:type="dxa"/>
            <w:tcBorders>
              <w:top w:val="single" w:sz="4" w:space="0" w:color="000000"/>
              <w:left w:val="single" w:sz="4" w:space="0" w:color="000000"/>
              <w:bottom w:val="single" w:sz="4" w:space="0" w:color="000000"/>
              <w:right w:val="single" w:sz="4" w:space="0" w:color="000000"/>
            </w:tcBorders>
          </w:tcPr>
          <w:p w14:paraId="5652AB9E" w14:textId="25762FEF" w:rsidR="00D74A1C" w:rsidRPr="00043FBE" w:rsidDel="002B5BF5" w:rsidRDefault="00D74A1C">
            <w:pPr>
              <w:pStyle w:val="TAL"/>
              <w:rPr>
                <w:del w:id="1012" w:author="Ericsson" w:date="2024-03-21T15:02:00Z"/>
              </w:rPr>
            </w:pPr>
            <w:del w:id="1013" w:author="Ericsson" w:date="2024-03-21T15:02:00Z">
              <w:r w:rsidRPr="00043FBE" w:rsidDel="002B5BF5">
                <w:delText>Success or failure response</w:delText>
              </w:r>
            </w:del>
          </w:p>
        </w:tc>
      </w:tr>
    </w:tbl>
    <w:p w14:paraId="46BD4D25" w14:textId="6C6C2405" w:rsidR="00D74A1C" w:rsidRPr="00043FBE" w:rsidDel="002B5BF5" w:rsidRDefault="00D74A1C" w:rsidP="00D74A1C">
      <w:pPr>
        <w:rPr>
          <w:del w:id="1014" w:author="Ericsson" w:date="2024-03-21T15:02:00Z"/>
        </w:rPr>
      </w:pPr>
    </w:p>
    <w:p w14:paraId="674553A3" w14:textId="654B9FB5" w:rsidR="00D74A1C" w:rsidRPr="00043FBE" w:rsidDel="002B5BF5" w:rsidRDefault="00D74A1C" w:rsidP="00D74A1C">
      <w:pPr>
        <w:pStyle w:val="Heading4"/>
        <w:rPr>
          <w:del w:id="1015" w:author="Ericsson" w:date="2024-03-21T15:02:00Z"/>
        </w:rPr>
      </w:pPr>
      <w:bookmarkStart w:id="1016" w:name="_Toc155898606"/>
      <w:del w:id="1017" w:author="Ericsson" w:date="2024-03-21T15:02:00Z">
        <w:r w:rsidRPr="00043FBE" w:rsidDel="002B5BF5">
          <w:delText>11.5.3.3</w:delText>
        </w:r>
        <w:r w:rsidRPr="00043FBE" w:rsidDel="002B5BF5">
          <w:tab/>
          <w:delText>Procedures</w:delText>
        </w:r>
        <w:bookmarkEnd w:id="1016"/>
      </w:del>
    </w:p>
    <w:p w14:paraId="69A69431" w14:textId="6C39B1E2" w:rsidR="00D74A1C" w:rsidRPr="00043FBE" w:rsidDel="002B5BF5" w:rsidRDefault="00D74A1C" w:rsidP="00D74A1C">
      <w:pPr>
        <w:pStyle w:val="Heading5"/>
        <w:rPr>
          <w:del w:id="1018" w:author="Ericsson" w:date="2024-03-21T15:02:00Z"/>
        </w:rPr>
      </w:pPr>
      <w:bookmarkStart w:id="1019" w:name="_Toc155898607"/>
      <w:del w:id="1020" w:author="Ericsson" w:date="2024-03-21T15:02:00Z">
        <w:r w:rsidRPr="00043FBE" w:rsidDel="002B5BF5">
          <w:delText>11.5.3.3.1</w:delText>
        </w:r>
        <w:r w:rsidRPr="00043FBE" w:rsidDel="002B5BF5">
          <w:tab/>
          <w:delText>Procedure for handling MBMS bearer announcement</w:delText>
        </w:r>
        <w:bookmarkEnd w:id="1019"/>
      </w:del>
    </w:p>
    <w:p w14:paraId="368FFEEF" w14:textId="0ACFF104" w:rsidR="00D74A1C" w:rsidRPr="00043FBE" w:rsidDel="002B5BF5" w:rsidRDefault="00D74A1C" w:rsidP="00D74A1C">
      <w:pPr>
        <w:rPr>
          <w:del w:id="1021" w:author="Ericsson" w:date="2024-03-21T15:02:00Z"/>
        </w:rPr>
      </w:pPr>
      <w:del w:id="1022" w:author="Ericsson" w:date="2024-03-21T15:02:00Z">
        <w:r w:rsidRPr="00043FBE" w:rsidDel="002B5BF5">
          <w:delText>MC clients residing on non-3GPP devices receive MBMS bearer announcements from the MC system, MC clients share the details of the MBMS bearer received in MBMS bearer announcement to the MC gateway UE. This enables the MC gateway UE to start monitoring the corresponding MBMS bearer.</w:delText>
        </w:r>
      </w:del>
    </w:p>
    <w:p w14:paraId="4D33D637" w14:textId="48196498" w:rsidR="00D74A1C" w:rsidRPr="00043FBE" w:rsidDel="002B5BF5" w:rsidRDefault="00D74A1C" w:rsidP="00D74A1C">
      <w:pPr>
        <w:rPr>
          <w:del w:id="1023" w:author="Ericsson" w:date="2024-03-21T15:02:00Z"/>
          <w:lang w:eastAsia="zh-CN"/>
        </w:rPr>
      </w:pPr>
      <w:del w:id="1024" w:author="Ericsson" w:date="2024-03-21T15:02:00Z">
        <w:r w:rsidRPr="00043FBE" w:rsidDel="002B5BF5">
          <w:rPr>
            <w:lang w:eastAsia="zh-CN"/>
          </w:rPr>
          <w:delText>Figure 11.5.3.3.1-1 illustrates the procedure for handling the MBMS bearer announcement by the MC client and the MC gateway UE.</w:delText>
        </w:r>
      </w:del>
    </w:p>
    <w:p w14:paraId="58ADC915" w14:textId="3947FF80" w:rsidR="00D74A1C" w:rsidRPr="00043FBE" w:rsidDel="002B5BF5" w:rsidRDefault="00D74A1C" w:rsidP="00D74A1C">
      <w:pPr>
        <w:rPr>
          <w:del w:id="1025" w:author="Ericsson" w:date="2024-03-21T15:02:00Z"/>
        </w:rPr>
      </w:pPr>
      <w:del w:id="1026" w:author="Ericsson" w:date="2024-03-21T15:02:00Z">
        <w:r w:rsidRPr="00043FBE" w:rsidDel="002B5BF5">
          <w:delText>Pre-conditions:</w:delText>
        </w:r>
      </w:del>
    </w:p>
    <w:p w14:paraId="1E0800F3" w14:textId="15F3DA18" w:rsidR="00D74A1C" w:rsidRPr="00043FBE" w:rsidDel="002B5BF5" w:rsidRDefault="00D74A1C" w:rsidP="00D74A1C">
      <w:pPr>
        <w:pStyle w:val="B1"/>
        <w:rPr>
          <w:del w:id="1027" w:author="Ericsson" w:date="2024-03-21T15:02:00Z"/>
        </w:rPr>
      </w:pPr>
      <w:del w:id="1028" w:author="Ericsson" w:date="2024-03-21T15:02:00Z">
        <w:r w:rsidRPr="00043FBE" w:rsidDel="002B5BF5">
          <w:delText>1.</w:delText>
        </w:r>
        <w:r w:rsidRPr="00043FBE" w:rsidDel="002B5BF5">
          <w:tab/>
          <w:delText>The MC client has been configured with the necessary parameters to enable the use of the MC gateway UE.</w:delText>
        </w:r>
      </w:del>
    </w:p>
    <w:p w14:paraId="34192758" w14:textId="48117A6B" w:rsidR="00D74A1C" w:rsidRPr="00043FBE" w:rsidDel="002B5BF5" w:rsidRDefault="00D74A1C" w:rsidP="00D74A1C">
      <w:pPr>
        <w:pStyle w:val="B1"/>
        <w:rPr>
          <w:del w:id="1029" w:author="Ericsson" w:date="2024-03-21T15:02:00Z"/>
        </w:rPr>
      </w:pPr>
      <w:del w:id="1030" w:author="Ericsson" w:date="2024-03-21T15:02:00Z">
        <w:r w:rsidRPr="00043FBE" w:rsidDel="002B5BF5">
          <w:delText>2.</w:delText>
        </w:r>
        <w:r w:rsidRPr="00043FBE" w:rsidDel="002B5BF5">
          <w:tab/>
          <w:delText>The MC client successfully completed service authorization via MC gateway UE.</w:delText>
        </w:r>
      </w:del>
    </w:p>
    <w:p w14:paraId="4407363B" w14:textId="3AEEF7E1" w:rsidR="00D74A1C" w:rsidRPr="00043FBE" w:rsidDel="002B5BF5" w:rsidRDefault="00D74A1C" w:rsidP="00D74A1C">
      <w:pPr>
        <w:pStyle w:val="TH"/>
        <w:rPr>
          <w:del w:id="1031" w:author="Ericsson" w:date="2024-03-21T15:02:00Z"/>
        </w:rPr>
      </w:pPr>
      <w:del w:id="1032" w:author="Ericsson" w:date="2024-03-21T15:02:00Z">
        <w:r w:rsidRPr="00043FBE" w:rsidDel="002B5BF5">
          <w:object w:dxaOrig="10296" w:dyaOrig="6960" w14:anchorId="69F4D423">
            <v:shape id="_x0000_i1038" type="#_x0000_t75" style="width:482.25pt;height:324pt" o:ole="">
              <v:imagedata r:id="rId43" o:title=""/>
            </v:shape>
            <o:OLEObject Type="Embed" ProgID="Visio.Drawing.15" ShapeID="_x0000_i1038" DrawAspect="Content" ObjectID="_1772944444" r:id="rId44"/>
          </w:object>
        </w:r>
      </w:del>
    </w:p>
    <w:p w14:paraId="63B85869" w14:textId="5C91FDD6" w:rsidR="00D74A1C" w:rsidRPr="00043FBE" w:rsidDel="002B5BF5" w:rsidRDefault="00D74A1C" w:rsidP="00D74A1C">
      <w:pPr>
        <w:pStyle w:val="TF"/>
        <w:rPr>
          <w:del w:id="1033" w:author="Ericsson" w:date="2024-03-21T15:02:00Z"/>
          <w:lang w:eastAsia="zh-CN"/>
        </w:rPr>
      </w:pPr>
      <w:del w:id="1034" w:author="Ericsson" w:date="2024-03-21T15:02:00Z">
        <w:r w:rsidRPr="00043FBE" w:rsidDel="002B5BF5">
          <w:rPr>
            <w:lang w:eastAsia="zh-CN"/>
          </w:rPr>
          <w:delText>Figure 11.5.3.3.1-1: Handling of MBMS bearer announcement</w:delText>
        </w:r>
      </w:del>
    </w:p>
    <w:p w14:paraId="3224B253" w14:textId="75EA975F" w:rsidR="00D74A1C" w:rsidRPr="00043FBE" w:rsidDel="002B5BF5" w:rsidRDefault="00D74A1C" w:rsidP="00D74A1C">
      <w:pPr>
        <w:pStyle w:val="B1"/>
        <w:rPr>
          <w:del w:id="1035" w:author="Ericsson" w:date="2024-03-21T15:02:00Z"/>
        </w:rPr>
      </w:pPr>
      <w:del w:id="1036" w:author="Ericsson" w:date="2024-03-21T15:02:00Z">
        <w:r w:rsidRPr="00043FBE" w:rsidDel="002B5BF5">
          <w:delText>1.</w:delText>
        </w:r>
        <w:r w:rsidRPr="00043FBE" w:rsidDel="002B5BF5">
          <w:tab/>
          <w:delText>The MC service server establishes the MBMS bearer(s) according to the procedures defined in 3GPP TS 23.468 [18]. Service description associated with the MBMS bearer(s) is returned from the BM-SC.</w:delText>
        </w:r>
      </w:del>
    </w:p>
    <w:p w14:paraId="44D9EF7F" w14:textId="6BCF199C" w:rsidR="00D74A1C" w:rsidRPr="00043FBE" w:rsidDel="002B5BF5" w:rsidRDefault="00D74A1C" w:rsidP="00D74A1C">
      <w:pPr>
        <w:pStyle w:val="B1"/>
        <w:rPr>
          <w:del w:id="1037" w:author="Ericsson" w:date="2024-03-21T15:02:00Z"/>
        </w:rPr>
      </w:pPr>
      <w:del w:id="1038" w:author="Ericsson" w:date="2024-03-21T15:02:00Z">
        <w:r w:rsidRPr="00043FBE" w:rsidDel="002B5BF5">
          <w:delText>2.</w:delText>
        </w:r>
        <w:r w:rsidRPr="00043FBE" w:rsidDel="002B5BF5">
          <w:tab/>
          <w:delText>The MC service server provides service description information associated with the MBMS bearer to the MC client residing on non</w:delText>
        </w:r>
        <w:r w:rsidRPr="00043FBE" w:rsidDel="002B5BF5">
          <w:noBreakHyphen/>
          <w:delText>3GPP devices via MC gateway UE.</w:delText>
        </w:r>
      </w:del>
    </w:p>
    <w:p w14:paraId="77C5B0B4" w14:textId="64C2E239" w:rsidR="00D74A1C" w:rsidRPr="00043FBE" w:rsidDel="002B5BF5" w:rsidRDefault="00D74A1C" w:rsidP="00D74A1C">
      <w:pPr>
        <w:pStyle w:val="B1"/>
        <w:rPr>
          <w:del w:id="1039" w:author="Ericsson" w:date="2024-03-21T15:02:00Z"/>
        </w:rPr>
      </w:pPr>
      <w:del w:id="1040" w:author="Ericsson" w:date="2024-03-21T15:02:00Z">
        <w:r w:rsidRPr="00043FBE" w:rsidDel="002B5BF5">
          <w:delText>3.</w:delText>
        </w:r>
        <w:r w:rsidRPr="00043FBE" w:rsidDel="002B5BF5">
          <w:tab/>
          <w:delText>The MC client sends the MC GW MBMS bearer announcement to the MC Gateway UE containing the MBMS bearer related information received from the MC service server.</w:delText>
        </w:r>
      </w:del>
    </w:p>
    <w:p w14:paraId="7618D3DC" w14:textId="6FADB7E3" w:rsidR="00D74A1C" w:rsidRPr="00043FBE" w:rsidDel="002B5BF5" w:rsidRDefault="00D74A1C" w:rsidP="00D74A1C">
      <w:pPr>
        <w:pStyle w:val="B1"/>
        <w:rPr>
          <w:del w:id="1041" w:author="Ericsson" w:date="2024-03-21T15:02:00Z"/>
        </w:rPr>
      </w:pPr>
      <w:del w:id="1042" w:author="Ericsson" w:date="2024-03-21T15:02:00Z">
        <w:r w:rsidRPr="00043FBE" w:rsidDel="002B5BF5">
          <w:delText>4.</w:delText>
        </w:r>
        <w:r w:rsidRPr="00043FBE" w:rsidDel="002B5BF5">
          <w:tab/>
          <w:delText>The MC gateway UE stores the information associated with the TMGI(s). The MC gateway UE uses the TMGI and other MBMS bearer related information to activate the monitoring of the MBMS bearer.</w:delText>
        </w:r>
      </w:del>
    </w:p>
    <w:p w14:paraId="3184A379" w14:textId="17217005" w:rsidR="00D74A1C" w:rsidRPr="00043FBE" w:rsidDel="002B5BF5" w:rsidRDefault="00D74A1C" w:rsidP="00D74A1C">
      <w:pPr>
        <w:pStyle w:val="B1"/>
        <w:rPr>
          <w:del w:id="1043" w:author="Ericsson" w:date="2024-03-21T15:02:00Z"/>
        </w:rPr>
      </w:pPr>
      <w:del w:id="1044" w:author="Ericsson" w:date="2024-03-21T15:02:00Z">
        <w:r w:rsidRPr="00043FBE" w:rsidDel="002B5BF5">
          <w:delText>5.</w:delText>
        </w:r>
        <w:r w:rsidRPr="00043FBE" w:rsidDel="002B5BF5">
          <w:tab/>
          <w:delText>The MC gateway UE that enters or is in the service area of at least one announced TMGI notifies to the MC client that it can receive data over MBMS by sending the MC GW MBMS listening status report. The MC GW MBMS listening status report also contains the details of the non</w:delText>
        </w:r>
        <w:r w:rsidRPr="00043FBE" w:rsidDel="002B5BF5">
          <w:noBreakHyphen/>
          <w:delText>3GPP transport resources related parameters. The MC gateway UE may choose to send the details of existing transport resources information as part of non-3GPP transport resources establishment parameters IE if existing communication channel can be reused.</w:delText>
        </w:r>
      </w:del>
    </w:p>
    <w:p w14:paraId="488018DF" w14:textId="5AABBB5B" w:rsidR="00D74A1C" w:rsidRPr="00043FBE" w:rsidDel="002B5BF5" w:rsidRDefault="00D74A1C" w:rsidP="00D74A1C">
      <w:pPr>
        <w:pStyle w:val="B1"/>
        <w:rPr>
          <w:del w:id="1045" w:author="Ericsson" w:date="2024-03-21T15:02:00Z"/>
        </w:rPr>
      </w:pPr>
      <w:del w:id="1046" w:author="Ericsson" w:date="2024-03-21T15:02:00Z">
        <w:r w:rsidRPr="00043FBE" w:rsidDel="002B5BF5">
          <w:delText>6.</w:delText>
        </w:r>
        <w:r w:rsidRPr="00043FBE" w:rsidDel="002B5BF5">
          <w:tab/>
          <w:delText>The MC client establishes the transport resources with the MC gateway UE based on the parameters received in step 5 to receive the MC service data from the MC gateway UE, if these parameters are not referring to any of the already established transport resources. The MC Gateway UE forwards the MC service data it received over the MBMS bearer from the MC service server to the MC client over this transport resources.</w:delText>
        </w:r>
      </w:del>
    </w:p>
    <w:p w14:paraId="7546FA86" w14:textId="07827562" w:rsidR="00D74A1C" w:rsidRPr="00043FBE" w:rsidDel="002B5BF5" w:rsidRDefault="00D74A1C" w:rsidP="00D74A1C">
      <w:pPr>
        <w:pStyle w:val="B1"/>
        <w:rPr>
          <w:del w:id="1047" w:author="Ericsson" w:date="2024-03-21T15:02:00Z"/>
        </w:rPr>
      </w:pPr>
      <w:del w:id="1048" w:author="Ericsson" w:date="2024-03-21T15:02:00Z">
        <w:r w:rsidRPr="00043FBE" w:rsidDel="002B5BF5">
          <w:delText>7.</w:delText>
        </w:r>
        <w:r w:rsidRPr="00043FBE" w:rsidDel="002B5BF5">
          <w:tab/>
          <w:delText>The MC client sends the MBMS Listening Status Report to the MC service server indicating that it is able to receive the media over MBMS.</w:delText>
        </w:r>
      </w:del>
    </w:p>
    <w:p w14:paraId="3F05ECE0" w14:textId="4E87AAC1" w:rsidR="00D74A1C" w:rsidRPr="00043FBE" w:rsidDel="002B5BF5" w:rsidRDefault="00D74A1C" w:rsidP="00D74A1C">
      <w:pPr>
        <w:pStyle w:val="Heading5"/>
        <w:rPr>
          <w:del w:id="1049" w:author="Ericsson" w:date="2024-03-21T15:02:00Z"/>
        </w:rPr>
      </w:pPr>
      <w:bookmarkStart w:id="1050" w:name="_Toc155898608"/>
      <w:del w:id="1051" w:author="Ericsson" w:date="2024-03-21T15:02:00Z">
        <w:r w:rsidRPr="00043FBE" w:rsidDel="002B5BF5">
          <w:delText>11.5.3.3.2</w:delText>
        </w:r>
        <w:r w:rsidRPr="00043FBE" w:rsidDel="002B5BF5">
          <w:tab/>
          <w:delText>Procedure for handling MapGroupToBearer message</w:delText>
        </w:r>
        <w:bookmarkEnd w:id="1050"/>
      </w:del>
    </w:p>
    <w:p w14:paraId="615D3380" w14:textId="300C3555" w:rsidR="00D74A1C" w:rsidRPr="00043FBE" w:rsidDel="002B5BF5" w:rsidRDefault="00D74A1C" w:rsidP="00D74A1C">
      <w:pPr>
        <w:rPr>
          <w:del w:id="1052" w:author="Ericsson" w:date="2024-03-21T15:02:00Z"/>
        </w:rPr>
      </w:pPr>
      <w:del w:id="1053" w:author="Ericsson" w:date="2024-03-21T15:02:00Z">
        <w:r w:rsidRPr="00043FBE" w:rsidDel="002B5BF5">
          <w:delText>Whenever the MC client detects that traffic received from MC service server is MapGroupToBearer message and if the MC client participates in the group session or communication identified by the MapGroupToBearer message then it should inform the details contained in the MapGroupToBearer message to MC gateway UE. When the association of group call, MBMS bearer and the MC GW service ID of the MC client is known to the MC gateway UE, it can forward the traffic received over MBMS bearer accordingly.</w:delText>
        </w:r>
      </w:del>
    </w:p>
    <w:p w14:paraId="4F8DA571" w14:textId="1A20F421" w:rsidR="00D74A1C" w:rsidRPr="00043FBE" w:rsidDel="002B5BF5" w:rsidRDefault="00D74A1C" w:rsidP="00D74A1C">
      <w:pPr>
        <w:rPr>
          <w:del w:id="1054" w:author="Ericsson" w:date="2024-03-21T15:02:00Z"/>
          <w:lang w:eastAsia="zh-CN"/>
        </w:rPr>
      </w:pPr>
      <w:del w:id="1055" w:author="Ericsson" w:date="2024-03-21T15:02:00Z">
        <w:r w:rsidRPr="00043FBE" w:rsidDel="002B5BF5">
          <w:rPr>
            <w:lang w:eastAsia="zh-CN"/>
          </w:rPr>
          <w:delText>Figure 11.5.3.3.2-1 illustrates the procedure for handling the MapGroupToBearer message by the MC client and the MC gateway UE.</w:delText>
        </w:r>
      </w:del>
    </w:p>
    <w:p w14:paraId="0810C821" w14:textId="76F17EE5" w:rsidR="00D74A1C" w:rsidRPr="00043FBE" w:rsidDel="002B5BF5" w:rsidRDefault="00D74A1C" w:rsidP="00D74A1C">
      <w:pPr>
        <w:rPr>
          <w:del w:id="1056" w:author="Ericsson" w:date="2024-03-21T15:02:00Z"/>
        </w:rPr>
      </w:pPr>
      <w:del w:id="1057" w:author="Ericsson" w:date="2024-03-21T15:02:00Z">
        <w:r w:rsidRPr="00043FBE" w:rsidDel="002B5BF5">
          <w:delText>Pre-conditions:</w:delText>
        </w:r>
      </w:del>
    </w:p>
    <w:p w14:paraId="06DA58EF" w14:textId="2EB5694E" w:rsidR="00D74A1C" w:rsidRPr="00043FBE" w:rsidDel="002B5BF5" w:rsidRDefault="00D74A1C" w:rsidP="00D74A1C">
      <w:pPr>
        <w:pStyle w:val="B1"/>
        <w:rPr>
          <w:del w:id="1058" w:author="Ericsson" w:date="2024-03-21T15:02:00Z"/>
        </w:rPr>
      </w:pPr>
      <w:del w:id="1059" w:author="Ericsson" w:date="2024-03-21T15:02:00Z">
        <w:r w:rsidRPr="00043FBE" w:rsidDel="002B5BF5">
          <w:delText>1.</w:delText>
        </w:r>
        <w:r w:rsidRPr="00043FBE" w:rsidDel="002B5BF5">
          <w:tab/>
          <w:delText>The MC client has been configured with the necessary parameters needed for connectivity with the MC gateway UE.</w:delText>
        </w:r>
      </w:del>
    </w:p>
    <w:p w14:paraId="01926C1F" w14:textId="077159EA" w:rsidR="00D74A1C" w:rsidRPr="00043FBE" w:rsidDel="002B5BF5" w:rsidRDefault="00D74A1C" w:rsidP="00D74A1C">
      <w:pPr>
        <w:pStyle w:val="B1"/>
        <w:rPr>
          <w:del w:id="1060" w:author="Ericsson" w:date="2024-03-21T15:02:00Z"/>
        </w:rPr>
      </w:pPr>
      <w:del w:id="1061" w:author="Ericsson" w:date="2024-03-21T15:02:00Z">
        <w:r w:rsidRPr="00043FBE" w:rsidDel="002B5BF5">
          <w:delText>2.</w:delText>
        </w:r>
        <w:r w:rsidRPr="00043FBE" w:rsidDel="002B5BF5">
          <w:tab/>
          <w:delText>The MC client successfully completed service authorization via MC gateway UE.</w:delText>
        </w:r>
      </w:del>
    </w:p>
    <w:p w14:paraId="694A8394" w14:textId="07032AAE" w:rsidR="00D74A1C" w:rsidRPr="00043FBE" w:rsidDel="002B5BF5" w:rsidRDefault="00D74A1C" w:rsidP="00D74A1C">
      <w:pPr>
        <w:pStyle w:val="TH"/>
        <w:rPr>
          <w:del w:id="1062" w:author="Ericsson" w:date="2024-03-21T15:02:00Z"/>
          <w:lang w:eastAsia="zh-CN"/>
        </w:rPr>
      </w:pPr>
      <w:del w:id="1063" w:author="Ericsson" w:date="2024-03-21T15:02:00Z">
        <w:r w:rsidRPr="00043FBE" w:rsidDel="002B5BF5">
          <w:object w:dxaOrig="10128" w:dyaOrig="7980" w14:anchorId="707B2E29">
            <v:shape id="_x0000_i1039" type="#_x0000_t75" style="width:482.25pt;height:381.75pt" o:ole="">
              <v:imagedata r:id="rId45" o:title=""/>
            </v:shape>
            <o:OLEObject Type="Embed" ProgID="Visio.Drawing.15" ShapeID="_x0000_i1039" DrawAspect="Content" ObjectID="_1772944445" r:id="rId46"/>
          </w:object>
        </w:r>
      </w:del>
    </w:p>
    <w:p w14:paraId="6AA6A5F2" w14:textId="64C374C4" w:rsidR="00D74A1C" w:rsidRPr="00043FBE" w:rsidDel="002B5BF5" w:rsidRDefault="00D74A1C" w:rsidP="00D74A1C">
      <w:pPr>
        <w:pStyle w:val="TF"/>
        <w:rPr>
          <w:del w:id="1064" w:author="Ericsson" w:date="2024-03-21T15:02:00Z"/>
        </w:rPr>
      </w:pPr>
      <w:del w:id="1065" w:author="Ericsson" w:date="2024-03-21T15:02:00Z">
        <w:r w:rsidRPr="00043FBE" w:rsidDel="002B5BF5">
          <w:rPr>
            <w:lang w:eastAsia="zh-CN"/>
          </w:rPr>
          <w:delText>Figure 11.5.3.3.2-1: Handling of MapGroupToBearer message</w:delText>
        </w:r>
      </w:del>
    </w:p>
    <w:p w14:paraId="163930C6" w14:textId="65575D96" w:rsidR="00D74A1C" w:rsidRPr="00043FBE" w:rsidDel="002B5BF5" w:rsidRDefault="00D74A1C" w:rsidP="00D74A1C">
      <w:pPr>
        <w:pStyle w:val="B1"/>
        <w:rPr>
          <w:del w:id="1066" w:author="Ericsson" w:date="2024-03-21T15:02:00Z"/>
        </w:rPr>
      </w:pPr>
      <w:del w:id="1067" w:author="Ericsson" w:date="2024-03-21T15:02:00Z">
        <w:r w:rsidRPr="00043FBE" w:rsidDel="002B5BF5">
          <w:delText>1.</w:delText>
        </w:r>
        <w:r w:rsidRPr="00043FBE" w:rsidDel="002B5BF5">
          <w:tab/>
          <w:delText>The MC service server sends a MapGroupToBearer message over a previously activated MBMS bearer to all users that will receive the call over an MBMS bearer. The MapGroupToBearer message includes association information between the group call and MBMS bearer. The MapGroupToBearer message includes MC service group ID and information about the media stream identifier of the activated MBMS bearer and may include the identifier (i.e. the TMGI) of the MBMS bearer broadcasting the call.</w:delText>
        </w:r>
      </w:del>
    </w:p>
    <w:p w14:paraId="2B10D913" w14:textId="3B893992" w:rsidR="00D74A1C" w:rsidRPr="00043FBE" w:rsidDel="002B5BF5" w:rsidRDefault="00D74A1C" w:rsidP="00D74A1C">
      <w:pPr>
        <w:pStyle w:val="B1"/>
        <w:rPr>
          <w:del w:id="1068" w:author="Ericsson" w:date="2024-03-21T15:02:00Z"/>
        </w:rPr>
      </w:pPr>
      <w:del w:id="1069" w:author="Ericsson" w:date="2024-03-21T15:02:00Z">
        <w:r w:rsidRPr="00043FBE" w:rsidDel="002B5BF5">
          <w:delText>2.</w:delText>
        </w:r>
        <w:r w:rsidRPr="00043FBE" w:rsidDel="002B5BF5">
          <w:tab/>
          <w:delText>If the MC client is participating in the MC group communication identified by the MapGroupToBearer message, it sends the details contained in the MapGroupToBearer message to the MC gateway UE through MC GW MapGroupToBearer request message.</w:delText>
        </w:r>
      </w:del>
    </w:p>
    <w:p w14:paraId="406469C5" w14:textId="2F77E7BC" w:rsidR="00D74A1C" w:rsidRPr="00043FBE" w:rsidDel="002B5BF5" w:rsidRDefault="00D74A1C" w:rsidP="00D74A1C">
      <w:pPr>
        <w:pStyle w:val="B1"/>
        <w:rPr>
          <w:del w:id="1070" w:author="Ericsson" w:date="2024-03-21T15:02:00Z"/>
        </w:rPr>
      </w:pPr>
      <w:del w:id="1071" w:author="Ericsson" w:date="2024-03-21T15:02:00Z">
        <w:r w:rsidRPr="00043FBE" w:rsidDel="002B5BF5">
          <w:delText>3.</w:delText>
        </w:r>
        <w:r w:rsidRPr="00043FBE" w:rsidDel="002B5BF5">
          <w:tab/>
          <w:delText>The MC gateway UE on receiving the MC GW MapGroupToBearer Request message from the MC client it maintains the association between the GW MC Service ID and the corresponding MBMS sub channel.</w:delText>
        </w:r>
      </w:del>
    </w:p>
    <w:p w14:paraId="673A896C" w14:textId="519336A6" w:rsidR="00D74A1C" w:rsidRPr="00043FBE" w:rsidDel="002B5BF5" w:rsidRDefault="00D74A1C" w:rsidP="00D74A1C">
      <w:pPr>
        <w:pStyle w:val="B1"/>
        <w:rPr>
          <w:del w:id="1072" w:author="Ericsson" w:date="2024-03-21T15:02:00Z"/>
        </w:rPr>
      </w:pPr>
      <w:del w:id="1073" w:author="Ericsson" w:date="2024-03-21T15:02:00Z">
        <w:r w:rsidRPr="00043FBE" w:rsidDel="002B5BF5">
          <w:delText>4.</w:delText>
        </w:r>
        <w:r w:rsidRPr="00043FBE" w:rsidDel="002B5BF5">
          <w:tab/>
          <w:delText>The MC gateway UE sends the MC GW MapGroupToBearer response message to the MC client which contains the details of the non</w:delText>
        </w:r>
        <w:r w:rsidRPr="00043FBE" w:rsidDel="002B5BF5">
          <w:noBreakHyphen/>
          <w:delText>3GPP transport resources related parameters. The MC gateway UE may choose to send the details of existing communication channel information as part of non-3GPP transport resources establishment parameters IE if existing transport resources can be reused.</w:delText>
        </w:r>
      </w:del>
    </w:p>
    <w:p w14:paraId="4BB6F2CA" w14:textId="6E36FA46" w:rsidR="00D74A1C" w:rsidRPr="00043FBE" w:rsidDel="002B5BF5" w:rsidRDefault="00D74A1C" w:rsidP="00D74A1C">
      <w:pPr>
        <w:pStyle w:val="B1"/>
        <w:rPr>
          <w:del w:id="1074" w:author="Ericsson" w:date="2024-03-21T15:02:00Z"/>
        </w:rPr>
      </w:pPr>
      <w:del w:id="1075" w:author="Ericsson" w:date="2024-03-21T15:02:00Z">
        <w:r w:rsidRPr="00043FBE" w:rsidDel="002B5BF5">
          <w:delText>5.</w:delText>
        </w:r>
        <w:r w:rsidRPr="00043FBE" w:rsidDel="002B5BF5">
          <w:tab/>
          <w:delText>The MC client establishes the communication channel with the MC gateway UE based on the parameters received in step 4 to receive the MC service group communication data from the MC gateway UE, if these parameters are not referring to any of the already established transport resources. The MC Gateway UE forwards the MC service group communication data it received over the MBMS bearer from the MC service server to the MC client over this transport resources.</w:delText>
        </w:r>
      </w:del>
    </w:p>
    <w:p w14:paraId="448D0134" w14:textId="13D578BD" w:rsidR="00D74A1C" w:rsidRPr="00043FBE" w:rsidDel="002B5BF5" w:rsidRDefault="00D74A1C" w:rsidP="00D74A1C">
      <w:pPr>
        <w:pStyle w:val="B1"/>
        <w:rPr>
          <w:del w:id="1076" w:author="Ericsson" w:date="2024-03-21T15:02:00Z"/>
        </w:rPr>
      </w:pPr>
      <w:del w:id="1077" w:author="Ericsson" w:date="2024-03-21T15:02:00Z">
        <w:r w:rsidRPr="00043FBE" w:rsidDel="002B5BF5">
          <w:delText>6.</w:delText>
        </w:r>
        <w:r w:rsidRPr="00043FBE" w:rsidDel="002B5BF5">
          <w:tab/>
          <w:delText>The MC service server sends the downlink media for the group communication session over the MBMS bearer.</w:delText>
        </w:r>
      </w:del>
    </w:p>
    <w:p w14:paraId="70740F37" w14:textId="24EF282B" w:rsidR="00D74A1C" w:rsidRPr="00043FBE" w:rsidDel="002B5BF5" w:rsidRDefault="00D74A1C" w:rsidP="00D74A1C">
      <w:pPr>
        <w:pStyle w:val="B1"/>
        <w:rPr>
          <w:del w:id="1078" w:author="Ericsson" w:date="2024-03-21T15:02:00Z"/>
        </w:rPr>
      </w:pPr>
      <w:del w:id="1079" w:author="Ericsson" w:date="2024-03-21T15:02:00Z">
        <w:r w:rsidRPr="00043FBE" w:rsidDel="002B5BF5">
          <w:delText>7.</w:delText>
        </w:r>
        <w:r w:rsidRPr="00043FBE" w:rsidDel="002B5BF5">
          <w:tab/>
          <w:delText>The MC gateway UE checks which MC clients should receive the media of the MC group communication based on Step 3.</w:delText>
        </w:r>
      </w:del>
    </w:p>
    <w:p w14:paraId="2F789D54" w14:textId="35E78F2C" w:rsidR="00D74A1C" w:rsidRPr="00043FBE" w:rsidDel="002B5BF5" w:rsidRDefault="00D74A1C" w:rsidP="00D74A1C">
      <w:pPr>
        <w:pStyle w:val="B1"/>
        <w:rPr>
          <w:del w:id="1080" w:author="Ericsson" w:date="2024-03-21T15:02:00Z"/>
        </w:rPr>
      </w:pPr>
      <w:del w:id="1081" w:author="Ericsson" w:date="2024-03-21T15:02:00Z">
        <w:r w:rsidRPr="00043FBE" w:rsidDel="002B5BF5">
          <w:delText>8.</w:delText>
        </w:r>
        <w:r w:rsidRPr="00043FBE" w:rsidDel="002B5BF5">
          <w:tab/>
          <w:delText>The MC gateway UE forwards the downlink media to the intended MC clients over the transport resources established as in step 5.</w:delText>
        </w:r>
      </w:del>
    </w:p>
    <w:p w14:paraId="41386C2B" w14:textId="5E20F5C4" w:rsidR="00D74A1C" w:rsidRPr="00043FBE" w:rsidDel="002B5BF5" w:rsidRDefault="00D74A1C" w:rsidP="00D74A1C">
      <w:pPr>
        <w:pStyle w:val="Heading5"/>
        <w:rPr>
          <w:del w:id="1082" w:author="Ericsson" w:date="2024-03-21T15:02:00Z"/>
        </w:rPr>
      </w:pPr>
      <w:bookmarkStart w:id="1083" w:name="_Toc155898609"/>
      <w:del w:id="1084" w:author="Ericsson" w:date="2024-03-21T15:02:00Z">
        <w:r w:rsidRPr="00043FBE" w:rsidDel="002B5BF5">
          <w:delText>11.5.3.3.2A</w:delText>
        </w:r>
        <w:r w:rsidRPr="00043FBE" w:rsidDel="002B5BF5">
          <w:tab/>
          <w:delText>Procedure for handling UnmapGroupFromBearer message</w:delText>
        </w:r>
        <w:bookmarkEnd w:id="1083"/>
      </w:del>
    </w:p>
    <w:p w14:paraId="2C9A807E" w14:textId="1D51853F" w:rsidR="00D74A1C" w:rsidRPr="00043FBE" w:rsidDel="002B5BF5" w:rsidRDefault="00D74A1C" w:rsidP="00D74A1C">
      <w:pPr>
        <w:rPr>
          <w:del w:id="1085" w:author="Ericsson" w:date="2024-03-21T15:02:00Z"/>
        </w:rPr>
      </w:pPr>
      <w:del w:id="1086" w:author="Ericsson" w:date="2024-03-21T15:02:00Z">
        <w:r w:rsidRPr="00043FBE" w:rsidDel="002B5BF5">
          <w:delText>Whenever the MC client receives UnmapGroupFromBearer message and if the MC client participates in the group session or communication identified by the UnmapGroupFromBearer message then it should inform the details contained in the UnmapGroupFromBearer message to MC gateway UE. When the association of group call, MBMS bearer and the MC GW service ID of the MC client is known to the MC gateway UE, it can remove the association and stop forwarding of the traffic received over MBMS bearer accordingly.</w:delText>
        </w:r>
      </w:del>
    </w:p>
    <w:p w14:paraId="3E403791" w14:textId="5C5BB014" w:rsidR="00D74A1C" w:rsidRPr="00043FBE" w:rsidDel="002B5BF5" w:rsidRDefault="00D74A1C" w:rsidP="00D74A1C">
      <w:pPr>
        <w:rPr>
          <w:del w:id="1087" w:author="Ericsson" w:date="2024-03-21T15:02:00Z"/>
          <w:lang w:eastAsia="zh-CN"/>
        </w:rPr>
      </w:pPr>
      <w:del w:id="1088" w:author="Ericsson" w:date="2024-03-21T15:02:00Z">
        <w:r w:rsidRPr="00043FBE" w:rsidDel="002B5BF5">
          <w:rPr>
            <w:lang w:eastAsia="zh-CN"/>
          </w:rPr>
          <w:delText xml:space="preserve">Figure 11.5.3.3.2A-1 illustrates the procedure for handling the </w:delText>
        </w:r>
        <w:r w:rsidRPr="00043FBE" w:rsidDel="002B5BF5">
          <w:delText xml:space="preserve">UnmapGroupFromBearer </w:delText>
        </w:r>
        <w:r w:rsidRPr="00043FBE" w:rsidDel="002B5BF5">
          <w:rPr>
            <w:lang w:eastAsia="zh-CN"/>
          </w:rPr>
          <w:delText>message by the MC client and the MC gateway UE.</w:delText>
        </w:r>
      </w:del>
    </w:p>
    <w:p w14:paraId="40A08EB1" w14:textId="52A1D831" w:rsidR="00D74A1C" w:rsidRPr="00043FBE" w:rsidDel="002B5BF5" w:rsidRDefault="00D74A1C" w:rsidP="00D74A1C">
      <w:pPr>
        <w:rPr>
          <w:del w:id="1089" w:author="Ericsson" w:date="2024-03-21T15:02:00Z"/>
        </w:rPr>
      </w:pPr>
      <w:del w:id="1090" w:author="Ericsson" w:date="2024-03-21T15:02:00Z">
        <w:r w:rsidRPr="00043FBE" w:rsidDel="002B5BF5">
          <w:delText>Pre-conditions:</w:delText>
        </w:r>
      </w:del>
    </w:p>
    <w:p w14:paraId="6A8EEE0C" w14:textId="757FB36E" w:rsidR="00D74A1C" w:rsidRPr="00043FBE" w:rsidDel="002B5BF5" w:rsidRDefault="00D74A1C" w:rsidP="00D74A1C">
      <w:pPr>
        <w:pStyle w:val="B1"/>
        <w:rPr>
          <w:del w:id="1091" w:author="Ericsson" w:date="2024-03-21T15:02:00Z"/>
        </w:rPr>
      </w:pPr>
      <w:del w:id="1092" w:author="Ericsson" w:date="2024-03-21T15:02:00Z">
        <w:r w:rsidRPr="00043FBE" w:rsidDel="002B5BF5">
          <w:delText>1.</w:delText>
        </w:r>
        <w:r w:rsidRPr="00043FBE" w:rsidDel="002B5BF5">
          <w:tab/>
          <w:delText>The MC client has been configured with the necessary parameters needed for connectivity with the MC gateway UE.</w:delText>
        </w:r>
      </w:del>
    </w:p>
    <w:p w14:paraId="084F22B9" w14:textId="1628CE22" w:rsidR="00D74A1C" w:rsidRPr="00043FBE" w:rsidDel="002B5BF5" w:rsidRDefault="00D74A1C" w:rsidP="00D74A1C">
      <w:pPr>
        <w:pStyle w:val="B1"/>
        <w:rPr>
          <w:del w:id="1093" w:author="Ericsson" w:date="2024-03-21T15:02:00Z"/>
        </w:rPr>
      </w:pPr>
      <w:del w:id="1094" w:author="Ericsson" w:date="2024-03-21T15:02:00Z">
        <w:r w:rsidRPr="00043FBE" w:rsidDel="002B5BF5">
          <w:delText>2.</w:delText>
        </w:r>
        <w:r w:rsidRPr="00043FBE" w:rsidDel="002B5BF5">
          <w:tab/>
          <w:delText>The MC client successfully completed service authorization via MC gateway UE.</w:delText>
        </w:r>
      </w:del>
    </w:p>
    <w:bookmarkStart w:id="1095" w:name="_MON_1713376721"/>
    <w:bookmarkEnd w:id="1095"/>
    <w:p w14:paraId="5EF3B6F2" w14:textId="45490FCE" w:rsidR="00D74A1C" w:rsidRPr="00043FBE" w:rsidDel="002B5BF5" w:rsidRDefault="00D74A1C" w:rsidP="00D74A1C">
      <w:pPr>
        <w:pStyle w:val="TH"/>
        <w:rPr>
          <w:del w:id="1096" w:author="Ericsson" w:date="2024-03-21T15:02:00Z"/>
          <w:lang w:eastAsia="zh-CN"/>
        </w:rPr>
      </w:pPr>
      <w:del w:id="1097" w:author="Ericsson" w:date="2024-03-21T15:02:00Z">
        <w:r w:rsidRPr="00043FBE" w:rsidDel="002B5BF5">
          <w:object w:dxaOrig="10128" w:dyaOrig="7980" w14:anchorId="40A6C6DE">
            <v:shape id="_x0000_i1040" type="#_x0000_t75" style="width:482.25pt;height:374.25pt" o:ole="">
              <v:imagedata r:id="rId47" o:title=""/>
            </v:shape>
            <o:OLEObject Type="Embed" ProgID="Visio.Drawing.15" ShapeID="_x0000_i1040" DrawAspect="Content" ObjectID="_1772944446" r:id="rId48"/>
          </w:object>
        </w:r>
      </w:del>
    </w:p>
    <w:p w14:paraId="46BE5468" w14:textId="05C00BCF" w:rsidR="00D74A1C" w:rsidRPr="00043FBE" w:rsidDel="002B5BF5" w:rsidRDefault="00D74A1C" w:rsidP="00D74A1C">
      <w:pPr>
        <w:pStyle w:val="TF"/>
        <w:rPr>
          <w:del w:id="1098" w:author="Ericsson" w:date="2024-03-21T15:02:00Z"/>
        </w:rPr>
      </w:pPr>
      <w:del w:id="1099" w:author="Ericsson" w:date="2024-03-21T15:02:00Z">
        <w:r w:rsidRPr="00043FBE" w:rsidDel="002B5BF5">
          <w:rPr>
            <w:lang w:eastAsia="zh-CN"/>
          </w:rPr>
          <w:delText xml:space="preserve">Figure 11.5.3.3.2A-1: Handling of </w:delText>
        </w:r>
        <w:r w:rsidRPr="00043FBE" w:rsidDel="002B5BF5">
          <w:delText xml:space="preserve">UnmapGroupFromBearer </w:delText>
        </w:r>
        <w:r w:rsidRPr="00043FBE" w:rsidDel="002B5BF5">
          <w:rPr>
            <w:lang w:eastAsia="zh-CN"/>
          </w:rPr>
          <w:delText>message</w:delText>
        </w:r>
      </w:del>
    </w:p>
    <w:p w14:paraId="0EB8E23E" w14:textId="1FA59E72" w:rsidR="00D74A1C" w:rsidRPr="00043FBE" w:rsidDel="002B5BF5" w:rsidRDefault="00D74A1C" w:rsidP="00D74A1C">
      <w:pPr>
        <w:pStyle w:val="B1"/>
        <w:rPr>
          <w:del w:id="1100" w:author="Ericsson" w:date="2024-03-21T15:02:00Z"/>
        </w:rPr>
      </w:pPr>
      <w:del w:id="1101" w:author="Ericsson" w:date="2024-03-21T15:02:00Z">
        <w:r w:rsidRPr="00043FBE" w:rsidDel="002B5BF5">
          <w:delText>1.</w:delText>
        </w:r>
        <w:r w:rsidRPr="00043FBE" w:rsidDel="002B5BF5">
          <w:tab/>
          <w:delText>An MCPTT group call is ongoing; the MC gateway UE forwards the downlink media to the intended MC client over the transport resources established.</w:delText>
        </w:r>
      </w:del>
    </w:p>
    <w:p w14:paraId="65CC0A6F" w14:textId="61D2AD53" w:rsidR="00D74A1C" w:rsidRPr="00043FBE" w:rsidDel="002B5BF5" w:rsidRDefault="00D74A1C" w:rsidP="00D74A1C">
      <w:pPr>
        <w:pStyle w:val="B1"/>
        <w:rPr>
          <w:del w:id="1102" w:author="Ericsson" w:date="2024-03-21T15:02:00Z"/>
        </w:rPr>
      </w:pPr>
      <w:del w:id="1103" w:author="Ericsson" w:date="2024-03-21T15:02:00Z">
        <w:r w:rsidRPr="00043FBE" w:rsidDel="002B5BF5">
          <w:delText>2.</w:delText>
        </w:r>
        <w:r w:rsidRPr="00043FBE" w:rsidDel="002B5BF5">
          <w:tab/>
          <w:delText xml:space="preserve">MCPTT server has determined to disconnect the call over the MBMS bearer for the MC client. </w:delText>
        </w:r>
      </w:del>
    </w:p>
    <w:p w14:paraId="5FB94114" w14:textId="2354CE2A" w:rsidR="00D74A1C" w:rsidRPr="00043FBE" w:rsidDel="002B5BF5" w:rsidRDefault="00D74A1C" w:rsidP="00D74A1C">
      <w:pPr>
        <w:pStyle w:val="B1"/>
        <w:rPr>
          <w:del w:id="1104" w:author="Ericsson" w:date="2024-03-21T15:02:00Z"/>
        </w:rPr>
      </w:pPr>
      <w:del w:id="1105" w:author="Ericsson" w:date="2024-03-21T15:02:00Z">
        <w:r w:rsidRPr="00043FBE" w:rsidDel="002B5BF5">
          <w:delText>3.</w:delText>
        </w:r>
        <w:r w:rsidRPr="00043FBE" w:rsidDel="002B5BF5">
          <w:tab/>
          <w:delText>An UnmapGroupFromBearer message is sent by the MCPTT server to MC client (if in MBMS coverage area) on MBMS bearer(s).</w:delText>
        </w:r>
      </w:del>
    </w:p>
    <w:p w14:paraId="610286A9" w14:textId="02FEE2B2" w:rsidR="00D74A1C" w:rsidRPr="00043FBE" w:rsidDel="002B5BF5" w:rsidRDefault="00D74A1C" w:rsidP="00D74A1C">
      <w:pPr>
        <w:pStyle w:val="B1"/>
        <w:rPr>
          <w:del w:id="1106" w:author="Ericsson" w:date="2024-03-21T15:02:00Z"/>
        </w:rPr>
      </w:pPr>
      <w:del w:id="1107" w:author="Ericsson" w:date="2024-03-21T15:02:00Z">
        <w:r w:rsidRPr="00043FBE" w:rsidDel="002B5BF5">
          <w:delText>4.</w:delText>
        </w:r>
        <w:r w:rsidRPr="00043FBE" w:rsidDel="002B5BF5">
          <w:tab/>
          <w:delText>If the MC client is participating in the MC group communication identified by the UnmapGroupFromBearer message, it sends the details contained in the UnmapGroupFromBearer message to the MC gateway UE through MC GW UnMapGroupToBearer request message.</w:delText>
        </w:r>
      </w:del>
    </w:p>
    <w:p w14:paraId="38F4FEE6" w14:textId="45FCA404" w:rsidR="00D74A1C" w:rsidRPr="00043FBE" w:rsidDel="002B5BF5" w:rsidRDefault="00D74A1C" w:rsidP="00D74A1C">
      <w:pPr>
        <w:pStyle w:val="B1"/>
        <w:rPr>
          <w:del w:id="1108" w:author="Ericsson" w:date="2024-03-21T15:02:00Z"/>
        </w:rPr>
      </w:pPr>
      <w:del w:id="1109" w:author="Ericsson" w:date="2024-03-21T15:02:00Z">
        <w:r w:rsidRPr="00043FBE" w:rsidDel="002B5BF5">
          <w:delText>5.</w:delText>
        </w:r>
        <w:r w:rsidRPr="00043FBE" w:rsidDel="002B5BF5">
          <w:tab/>
          <w:delText>The MC gateway UE on receiving the MC GW UnMapGroupToBearer Request message from the MC client it removes the association maintained between the GW MC Service ID and the corresponding MBMS sub channel.</w:delText>
        </w:r>
      </w:del>
    </w:p>
    <w:p w14:paraId="29E3A0E9" w14:textId="7F907998" w:rsidR="00D74A1C" w:rsidRPr="00043FBE" w:rsidDel="002B5BF5" w:rsidRDefault="00D74A1C" w:rsidP="00D74A1C">
      <w:pPr>
        <w:pStyle w:val="B1"/>
        <w:rPr>
          <w:del w:id="1110" w:author="Ericsson" w:date="2024-03-21T15:02:00Z"/>
        </w:rPr>
      </w:pPr>
      <w:del w:id="1111" w:author="Ericsson" w:date="2024-03-21T15:02:00Z">
        <w:r w:rsidRPr="00043FBE" w:rsidDel="002B5BF5">
          <w:delText>6.</w:delText>
        </w:r>
        <w:r w:rsidRPr="00043FBE" w:rsidDel="002B5BF5">
          <w:tab/>
          <w:delText>The MC gateway UE sends the MC GW MapGroupToBearer response message to the MC client.</w:delText>
        </w:r>
      </w:del>
    </w:p>
    <w:p w14:paraId="1CA0DEF1" w14:textId="28FDE0AE" w:rsidR="00D74A1C" w:rsidRPr="00043FBE" w:rsidDel="002B5BF5" w:rsidRDefault="00D74A1C" w:rsidP="00D74A1C">
      <w:pPr>
        <w:pStyle w:val="Heading5"/>
        <w:rPr>
          <w:del w:id="1112" w:author="Ericsson" w:date="2024-03-21T15:02:00Z"/>
        </w:rPr>
      </w:pPr>
      <w:bookmarkStart w:id="1113" w:name="_Toc155898610"/>
      <w:del w:id="1114" w:author="Ericsson" w:date="2024-03-21T15:02:00Z">
        <w:r w:rsidRPr="00043FBE" w:rsidDel="002B5BF5">
          <w:delText>11.5.3.3.3</w:delText>
        </w:r>
        <w:r w:rsidRPr="00043FBE" w:rsidDel="002B5BF5">
          <w:tab/>
          <w:delText>Procedure for MBMS bearer suspension notification</w:delText>
        </w:r>
        <w:bookmarkEnd w:id="1113"/>
      </w:del>
    </w:p>
    <w:p w14:paraId="62958449" w14:textId="2AB01CB1" w:rsidR="00D74A1C" w:rsidRPr="00043FBE" w:rsidDel="002B5BF5" w:rsidRDefault="00D74A1C" w:rsidP="00D74A1C">
      <w:pPr>
        <w:rPr>
          <w:del w:id="1115" w:author="Ericsson" w:date="2024-03-21T15:02:00Z"/>
        </w:rPr>
      </w:pPr>
      <w:del w:id="1116" w:author="Ericsson" w:date="2024-03-21T15:02:00Z">
        <w:r w:rsidRPr="00043FBE" w:rsidDel="002B5BF5">
          <w:delText>The MC service server can choose to instruct some MC clients to send the MBMS bearer suspension report when notified by RAN. When the MC clients are residing on non 3GPP devices, MC gateway UE would be the one listening on the MBMS bearers. When RAN decides to suspend the MBMS bearer it indicates the MC gateway UE. MC gateway UE to notify the MC clients it is serving so that MC clients can report the same to the MC service server. This procedure is applicable only if the MC client is instructed to report the MBMS bearer suspension. Irrespective of whether the MC clients need to send the MBMS bearer suspension report to the MC service server, MC gateway can choose to notify the MC clients it is serving whenever RAN suspends the MBMS bearer. MC clients can then decide to send the MBMS bearer suspension report to the MC service server only if they are instructed by the MC service server.</w:delText>
        </w:r>
      </w:del>
    </w:p>
    <w:p w14:paraId="1D00E254" w14:textId="7760FAAF" w:rsidR="00D74A1C" w:rsidRPr="00043FBE" w:rsidDel="002B5BF5" w:rsidRDefault="00D74A1C" w:rsidP="00D74A1C">
      <w:pPr>
        <w:rPr>
          <w:del w:id="1117" w:author="Ericsson" w:date="2024-03-21T15:02:00Z"/>
        </w:rPr>
      </w:pPr>
      <w:del w:id="1118" w:author="Ericsson" w:date="2024-03-21T15:02:00Z">
        <w:r w:rsidRPr="00043FBE" w:rsidDel="002B5BF5">
          <w:rPr>
            <w:lang w:eastAsia="zh-CN"/>
          </w:rPr>
          <w:delText>Figure 11.5.3.3.3-1 illustrates the procedure for MC clients residing on non-3GPP devices reporting the MC service server about the MBMS bearer suspension.</w:delText>
        </w:r>
      </w:del>
    </w:p>
    <w:p w14:paraId="45F76304" w14:textId="34FBD36B" w:rsidR="00D74A1C" w:rsidRPr="00043FBE" w:rsidDel="002B5BF5" w:rsidRDefault="00D74A1C" w:rsidP="00D74A1C">
      <w:pPr>
        <w:pStyle w:val="TH"/>
        <w:rPr>
          <w:del w:id="1119" w:author="Ericsson" w:date="2024-03-21T15:02:00Z"/>
        </w:rPr>
      </w:pPr>
      <w:del w:id="1120" w:author="Ericsson" w:date="2024-03-21T15:02:00Z">
        <w:r w:rsidRPr="00043FBE" w:rsidDel="002B5BF5">
          <w:object w:dxaOrig="9361" w:dyaOrig="4849" w14:anchorId="592802BF">
            <v:shape id="_x0000_i1041" type="#_x0000_t75" style="width:468pt;height:244.5pt" o:ole="">
              <v:imagedata r:id="rId49" o:title=""/>
            </v:shape>
            <o:OLEObject Type="Embed" ProgID="Visio.Drawing.15" ShapeID="_x0000_i1041" DrawAspect="Content" ObjectID="_1772944447" r:id="rId50"/>
          </w:object>
        </w:r>
      </w:del>
    </w:p>
    <w:p w14:paraId="3E9E7AA0" w14:textId="2FFF794C" w:rsidR="00D74A1C" w:rsidRPr="00043FBE" w:rsidDel="002B5BF5" w:rsidRDefault="00D74A1C" w:rsidP="00D74A1C">
      <w:pPr>
        <w:pStyle w:val="TF"/>
        <w:rPr>
          <w:del w:id="1121" w:author="Ericsson" w:date="2024-03-21T15:02:00Z"/>
        </w:rPr>
      </w:pPr>
      <w:del w:id="1122" w:author="Ericsson" w:date="2024-03-21T15:02:00Z">
        <w:r w:rsidRPr="00043FBE" w:rsidDel="002B5BF5">
          <w:rPr>
            <w:lang w:eastAsia="zh-CN"/>
          </w:rPr>
          <w:delText>Figure 11.5.3.3.3-1: MBMS bearer suspension notification</w:delText>
        </w:r>
      </w:del>
    </w:p>
    <w:p w14:paraId="60D334B9" w14:textId="3CEDAD52" w:rsidR="00D74A1C" w:rsidRPr="00043FBE" w:rsidDel="002B5BF5" w:rsidRDefault="00D74A1C" w:rsidP="00D74A1C">
      <w:pPr>
        <w:pStyle w:val="B1"/>
        <w:rPr>
          <w:del w:id="1123" w:author="Ericsson" w:date="2024-03-21T15:02:00Z"/>
        </w:rPr>
      </w:pPr>
      <w:bookmarkStart w:id="1124" w:name="_Toc81988319"/>
      <w:del w:id="1125" w:author="Ericsson" w:date="2024-03-21T15:02:00Z">
        <w:r w:rsidRPr="00043FBE" w:rsidDel="002B5BF5">
          <w:delText>1.</w:delText>
        </w:r>
        <w:r w:rsidRPr="00043FBE" w:rsidDel="002B5BF5">
          <w:tab/>
          <w:delText>The MC service server sends an MBMS suspension reporting instruction to the MC client residing on non-3GPP device.</w:delText>
        </w:r>
      </w:del>
    </w:p>
    <w:p w14:paraId="219A8CED" w14:textId="12A30915" w:rsidR="00D74A1C" w:rsidRPr="00043FBE" w:rsidDel="002B5BF5" w:rsidRDefault="00D74A1C" w:rsidP="00D74A1C">
      <w:pPr>
        <w:pStyle w:val="NO"/>
        <w:rPr>
          <w:del w:id="1126" w:author="Ericsson" w:date="2024-03-21T15:02:00Z"/>
          <w:lang w:eastAsia="zh-CN"/>
        </w:rPr>
      </w:pPr>
      <w:del w:id="1127" w:author="Ericsson" w:date="2024-03-21T15:02:00Z">
        <w:r w:rsidRPr="00043FBE" w:rsidDel="002B5BF5">
          <w:rPr>
            <w:lang w:eastAsia="zh-CN"/>
          </w:rPr>
          <w:delText>NOTE:</w:delText>
        </w:r>
        <w:r w:rsidRPr="00043FBE" w:rsidDel="002B5BF5">
          <w:rPr>
            <w:lang w:eastAsia="zh-CN"/>
          </w:rPr>
          <w:tab/>
          <w:delText>This message may be included in the MBMS bearer announcement message and may be sent both on a unicast bearer and a multicast bearer.</w:delText>
        </w:r>
      </w:del>
    </w:p>
    <w:p w14:paraId="411D3345" w14:textId="7B4E7648" w:rsidR="00D74A1C" w:rsidRPr="00043FBE" w:rsidDel="002B5BF5" w:rsidRDefault="00D74A1C" w:rsidP="00D74A1C">
      <w:pPr>
        <w:pStyle w:val="B1"/>
        <w:rPr>
          <w:del w:id="1128" w:author="Ericsson" w:date="2024-03-21T15:02:00Z"/>
        </w:rPr>
      </w:pPr>
      <w:del w:id="1129" w:author="Ericsson" w:date="2024-03-21T15:02:00Z">
        <w:r w:rsidRPr="00043FBE" w:rsidDel="002B5BF5">
          <w:delText>2.</w:delText>
        </w:r>
        <w:r w:rsidRPr="00043FBE" w:rsidDel="002B5BF5">
          <w:tab/>
          <w:delText>RAN decides to suspend the MBMS bearer, according to existing procedures in 3GPP TS 36.300 [21].</w:delText>
        </w:r>
      </w:del>
    </w:p>
    <w:p w14:paraId="1844A95F" w14:textId="42F7DD38" w:rsidR="00D74A1C" w:rsidRPr="00043FBE" w:rsidDel="002B5BF5" w:rsidRDefault="00D74A1C" w:rsidP="00D74A1C">
      <w:pPr>
        <w:pStyle w:val="B1"/>
        <w:rPr>
          <w:del w:id="1130" w:author="Ericsson" w:date="2024-03-21T15:02:00Z"/>
        </w:rPr>
      </w:pPr>
      <w:del w:id="1131" w:author="Ericsson" w:date="2024-03-21T15:02:00Z">
        <w:r w:rsidRPr="00043FBE" w:rsidDel="002B5BF5">
          <w:delText>3.</w:delText>
        </w:r>
        <w:r w:rsidRPr="00043FBE" w:rsidDel="002B5BF5">
          <w:tab/>
          <w:delText>An MBMS suspension indication is sent to the MC gateway UE in the MSI (MCH Scheduling Information), according to existing procedures in 3GPP TS 36.300 [21].</w:delText>
        </w:r>
      </w:del>
    </w:p>
    <w:p w14:paraId="1D226A0B" w14:textId="1929C8FD" w:rsidR="00D74A1C" w:rsidRPr="00043FBE" w:rsidDel="002B5BF5" w:rsidRDefault="00D74A1C" w:rsidP="00D74A1C">
      <w:pPr>
        <w:pStyle w:val="B1"/>
        <w:rPr>
          <w:del w:id="1132" w:author="Ericsson" w:date="2024-03-21T15:02:00Z"/>
        </w:rPr>
      </w:pPr>
      <w:del w:id="1133" w:author="Ericsson" w:date="2024-03-21T15:02:00Z">
        <w:r w:rsidRPr="00043FBE" w:rsidDel="002B5BF5">
          <w:delText>4.</w:delText>
        </w:r>
        <w:r w:rsidRPr="00043FBE" w:rsidDel="002B5BF5">
          <w:tab/>
          <w:delText>The MC gateway UE detect the MBMS suspension and sends an MC GW MBMS suspension indication to the MC Client residing on non-3GPP device.</w:delText>
        </w:r>
      </w:del>
    </w:p>
    <w:p w14:paraId="4C4AFB3E" w14:textId="5157033E" w:rsidR="00D74A1C" w:rsidRPr="00043FBE" w:rsidDel="002B5BF5" w:rsidRDefault="00D74A1C" w:rsidP="00D74A1C">
      <w:pPr>
        <w:pStyle w:val="B1"/>
        <w:rPr>
          <w:del w:id="1134" w:author="Ericsson" w:date="2024-03-21T15:02:00Z"/>
        </w:rPr>
      </w:pPr>
      <w:del w:id="1135" w:author="Ericsson" w:date="2024-03-21T15:02:00Z">
        <w:r w:rsidRPr="00043FBE" w:rsidDel="002B5BF5">
          <w:delText>5.</w:delText>
        </w:r>
        <w:r w:rsidRPr="00043FBE" w:rsidDel="002B5BF5">
          <w:tab/>
          <w:delText>The MC client MBMS suspension report to the MC Service server via MC gateway UE.</w:delText>
        </w:r>
      </w:del>
    </w:p>
    <w:p w14:paraId="73954BCB" w14:textId="71E97753" w:rsidR="00D74A1C" w:rsidRPr="00043FBE" w:rsidDel="002B5BF5" w:rsidRDefault="00D74A1C" w:rsidP="00D74A1C">
      <w:pPr>
        <w:pStyle w:val="Heading5"/>
        <w:rPr>
          <w:del w:id="1136" w:author="Ericsson" w:date="2024-03-21T15:02:00Z"/>
        </w:rPr>
      </w:pPr>
      <w:bookmarkStart w:id="1137" w:name="_Toc155898611"/>
      <w:del w:id="1138" w:author="Ericsson" w:date="2024-03-21T15:02:00Z">
        <w:r w:rsidRPr="00043FBE" w:rsidDel="002B5BF5">
          <w:delText>11.5.3.3.4</w:delText>
        </w:r>
        <w:r w:rsidRPr="00043FBE" w:rsidDel="002B5BF5">
          <w:tab/>
          <w:delText>Procedure for reporting MBMS bearer quality</w:delText>
        </w:r>
        <w:bookmarkEnd w:id="1124"/>
        <w:bookmarkEnd w:id="1137"/>
      </w:del>
    </w:p>
    <w:p w14:paraId="41899585" w14:textId="6CCE8724" w:rsidR="00D74A1C" w:rsidRPr="00043FBE" w:rsidDel="002B5BF5" w:rsidRDefault="00D74A1C" w:rsidP="00D74A1C">
      <w:pPr>
        <w:rPr>
          <w:del w:id="1139" w:author="Ericsson" w:date="2024-03-21T15:02:00Z"/>
        </w:rPr>
      </w:pPr>
      <w:del w:id="1140" w:author="Ericsson" w:date="2024-03-21T15:02:00Z">
        <w:r w:rsidRPr="00043FBE" w:rsidDel="002B5BF5">
          <w:delText>The MC gateway UE listening on the MBMS bearer has to report the MBMS bearer quality to the MC clients so that MC clients can report the same to the MC service server. MC Gateway UE monitors an MBMS bearer to receive MC service media. Based on the received quality (e.g. radio level quality) the MC gateway UE needs to inform the MC Clients which requested the MC gateway UE to listen on MBMS bearer, whether it is able to receive the MC service media on the MBMS bearer with sufficient quality or not the MC Clients can inform the MC service server accordingly.</w:delText>
        </w:r>
      </w:del>
    </w:p>
    <w:p w14:paraId="5639E303" w14:textId="479B0553" w:rsidR="00D74A1C" w:rsidRPr="00043FBE" w:rsidDel="002B5BF5" w:rsidRDefault="00D74A1C" w:rsidP="00D74A1C">
      <w:pPr>
        <w:rPr>
          <w:del w:id="1141" w:author="Ericsson" w:date="2024-03-21T15:02:00Z"/>
          <w:lang w:eastAsia="zh-CN"/>
        </w:rPr>
      </w:pPr>
      <w:del w:id="1142" w:author="Ericsson" w:date="2024-03-21T15:02:00Z">
        <w:r w:rsidRPr="00043FBE" w:rsidDel="002B5BF5">
          <w:rPr>
            <w:lang w:eastAsia="zh-CN"/>
          </w:rPr>
          <w:delText>Figure 11.5.3.3.4-1 illustrates the procedure for MC clients residing on non</w:delText>
        </w:r>
        <w:r w:rsidRPr="00043FBE" w:rsidDel="002B5BF5">
          <w:rPr>
            <w:lang w:eastAsia="zh-CN"/>
          </w:rPr>
          <w:noBreakHyphen/>
          <w:delText>3GPP devices reporting the MC service server about the MBMS bearer quality.</w:delText>
        </w:r>
      </w:del>
    </w:p>
    <w:p w14:paraId="05C6BFD0" w14:textId="19D9FCDF" w:rsidR="00D74A1C" w:rsidRPr="00043FBE" w:rsidDel="002B5BF5" w:rsidRDefault="00D74A1C" w:rsidP="00D74A1C">
      <w:pPr>
        <w:rPr>
          <w:del w:id="1143" w:author="Ericsson" w:date="2024-03-21T15:02:00Z"/>
        </w:rPr>
      </w:pPr>
      <w:del w:id="1144" w:author="Ericsson" w:date="2024-03-21T15:02:00Z">
        <w:r w:rsidRPr="00043FBE" w:rsidDel="002B5BF5">
          <w:delText>Pre-conditions:</w:delText>
        </w:r>
      </w:del>
    </w:p>
    <w:p w14:paraId="34B93A3F" w14:textId="3A547D9B" w:rsidR="00D74A1C" w:rsidRPr="00043FBE" w:rsidDel="002B5BF5" w:rsidRDefault="00D74A1C" w:rsidP="00D74A1C">
      <w:pPr>
        <w:pStyle w:val="B1"/>
        <w:rPr>
          <w:del w:id="1145" w:author="Ericsson" w:date="2024-03-21T15:02:00Z"/>
        </w:rPr>
      </w:pPr>
      <w:del w:id="1146" w:author="Ericsson" w:date="2024-03-21T15:02:00Z">
        <w:r w:rsidRPr="00043FBE" w:rsidDel="002B5BF5">
          <w:delText>1.</w:delText>
        </w:r>
        <w:r w:rsidRPr="00043FBE" w:rsidDel="002B5BF5">
          <w:tab/>
          <w:delText>There is an MBMS bearer activated and the MBMS bearer information is announced to the MC gateway UE.</w:delText>
        </w:r>
      </w:del>
    </w:p>
    <w:p w14:paraId="40FC58C1" w14:textId="400A4065" w:rsidR="00D74A1C" w:rsidRPr="00043FBE" w:rsidDel="002B5BF5" w:rsidRDefault="00D74A1C" w:rsidP="00D74A1C">
      <w:pPr>
        <w:pStyle w:val="B1"/>
        <w:rPr>
          <w:del w:id="1147" w:author="Ericsson" w:date="2024-03-21T15:02:00Z"/>
        </w:rPr>
      </w:pPr>
      <w:del w:id="1148" w:author="Ericsson" w:date="2024-03-21T15:02:00Z">
        <w:r w:rsidRPr="00043FBE" w:rsidDel="002B5BF5">
          <w:delText>2.</w:delText>
        </w:r>
        <w:r w:rsidRPr="00043FBE" w:rsidDel="002B5BF5">
          <w:tab/>
          <w:delText>The MC gateway UE is located in the MBMS broadcasting area</w:delText>
        </w:r>
      </w:del>
    </w:p>
    <w:p w14:paraId="2BE5C419" w14:textId="324E1E1E" w:rsidR="00D74A1C" w:rsidRPr="00043FBE" w:rsidDel="002B5BF5" w:rsidRDefault="00D74A1C" w:rsidP="00D74A1C">
      <w:pPr>
        <w:pStyle w:val="B1"/>
        <w:rPr>
          <w:del w:id="1149" w:author="Ericsson" w:date="2024-03-21T15:02:00Z"/>
        </w:rPr>
      </w:pPr>
      <w:del w:id="1150" w:author="Ericsson" w:date="2024-03-21T15:02:00Z">
        <w:r w:rsidRPr="00043FBE" w:rsidDel="002B5BF5">
          <w:delText>3.</w:delText>
        </w:r>
        <w:r w:rsidRPr="00043FBE" w:rsidDel="002B5BF5">
          <w:tab/>
          <w:delText>The MC gateway UE monitors SIB-13 (or SIB-20) and (SC-)MCCH to receive the modulation and coding scheme.</w:delText>
        </w:r>
      </w:del>
    </w:p>
    <w:p w14:paraId="28A0C0B6" w14:textId="337B892C" w:rsidR="00D74A1C" w:rsidRPr="00043FBE" w:rsidDel="002B5BF5" w:rsidRDefault="00D74A1C" w:rsidP="00D74A1C">
      <w:pPr>
        <w:pStyle w:val="B1"/>
        <w:rPr>
          <w:del w:id="1151" w:author="Ericsson" w:date="2024-03-21T15:02:00Z"/>
        </w:rPr>
      </w:pPr>
      <w:del w:id="1152" w:author="Ericsson" w:date="2024-03-21T15:02:00Z">
        <w:r w:rsidRPr="00043FBE" w:rsidDel="002B5BF5">
          <w:delText>4.</w:delText>
        </w:r>
        <w:r w:rsidRPr="00043FBE" w:rsidDel="002B5BF5">
          <w:tab/>
          <w:delText>The MC gateway UE monitors the cell specific reference signal and when MBSFN transmission is used, the MBSFN specific reference signals.</w:delText>
        </w:r>
      </w:del>
    </w:p>
    <w:p w14:paraId="3A0DC07D" w14:textId="33304681" w:rsidR="00D74A1C" w:rsidRPr="00043FBE" w:rsidDel="002B5BF5" w:rsidRDefault="00D74A1C" w:rsidP="00D74A1C">
      <w:pPr>
        <w:pStyle w:val="TH"/>
        <w:rPr>
          <w:del w:id="1153" w:author="Ericsson" w:date="2024-03-21T15:02:00Z"/>
        </w:rPr>
      </w:pPr>
      <w:del w:id="1154" w:author="Ericsson" w:date="2024-03-21T15:02:00Z">
        <w:r w:rsidRPr="00043FBE" w:rsidDel="002B5BF5">
          <w:object w:dxaOrig="9841" w:dyaOrig="4609" w14:anchorId="6EFE39E4">
            <v:shape id="_x0000_i1042" type="#_x0000_t75" style="width:482.25pt;height:223.5pt" o:ole="">
              <v:imagedata r:id="rId51" o:title=""/>
            </v:shape>
            <o:OLEObject Type="Embed" ProgID="Visio.Drawing.15" ShapeID="_x0000_i1042" DrawAspect="Content" ObjectID="_1772944448" r:id="rId52"/>
          </w:object>
        </w:r>
      </w:del>
    </w:p>
    <w:p w14:paraId="3C9E41FE" w14:textId="48789723" w:rsidR="00D74A1C" w:rsidRPr="00043FBE" w:rsidDel="002B5BF5" w:rsidRDefault="00D74A1C" w:rsidP="00D74A1C">
      <w:pPr>
        <w:pStyle w:val="TF"/>
        <w:rPr>
          <w:del w:id="1155" w:author="Ericsson" w:date="2024-03-21T15:02:00Z"/>
        </w:rPr>
      </w:pPr>
      <w:del w:id="1156" w:author="Ericsson" w:date="2024-03-21T15:02:00Z">
        <w:r w:rsidRPr="00043FBE" w:rsidDel="002B5BF5">
          <w:rPr>
            <w:lang w:eastAsia="zh-CN"/>
          </w:rPr>
          <w:delText>Figure 11.5.3.3.4-1: Reporting MBMS bearer quality</w:delText>
        </w:r>
      </w:del>
    </w:p>
    <w:p w14:paraId="1E568B29" w14:textId="482D0624" w:rsidR="00D74A1C" w:rsidRPr="00043FBE" w:rsidDel="002B5BF5" w:rsidRDefault="00D74A1C" w:rsidP="00D74A1C">
      <w:pPr>
        <w:pStyle w:val="B1"/>
        <w:rPr>
          <w:del w:id="1157" w:author="Ericsson" w:date="2024-03-21T15:02:00Z"/>
        </w:rPr>
      </w:pPr>
      <w:del w:id="1158" w:author="Ericsson" w:date="2024-03-21T15:02:00Z">
        <w:r w:rsidRPr="00043FBE" w:rsidDel="002B5BF5">
          <w:delText>1.</w:delText>
        </w:r>
        <w:r w:rsidRPr="00043FBE" w:rsidDel="002B5BF5">
          <w:tab/>
          <w:delText>The MC gateway UE follows the Step 1 of the procedure as described in clause 10.7.3.6.2 for the MC service UE. The corresponding MBMS bearer quality information is forwarded to all the MC clients which have asked the MC gateway UE to listen on the particular MBMS bearer.</w:delText>
        </w:r>
      </w:del>
    </w:p>
    <w:p w14:paraId="79256E38" w14:textId="3D67AAC3" w:rsidR="00D74A1C" w:rsidRPr="00043FBE" w:rsidDel="002B5BF5" w:rsidRDefault="00D74A1C" w:rsidP="00D74A1C">
      <w:pPr>
        <w:pStyle w:val="B1"/>
        <w:rPr>
          <w:del w:id="1159" w:author="Ericsson" w:date="2024-03-21T15:02:00Z"/>
        </w:rPr>
      </w:pPr>
      <w:del w:id="1160" w:author="Ericsson" w:date="2024-03-21T15:02:00Z">
        <w:r w:rsidRPr="00043FBE" w:rsidDel="002B5BF5">
          <w:delText>2.</w:delText>
        </w:r>
        <w:r w:rsidRPr="00043FBE" w:rsidDel="002B5BF5">
          <w:tab/>
          <w:delText>If the MBMS bearer quality reaches a certain threshold, the MC gateway UE sends an MC GW MBMS bearer quality report to the MC client. The threshold is used to define the MBMS listening status, which indicates if the MBMS bearer quality has been acceptable or not to receive a specific MC service media. If the MBMS bearer quality is mapped to a different MBMS reception quality level, the MC gateway UE may send an MBMS Bearer Quality report including the MBMS reception quality level to the MC Client.</w:delText>
        </w:r>
      </w:del>
    </w:p>
    <w:p w14:paraId="2C0261BE" w14:textId="718C0B32" w:rsidR="00D74A1C" w:rsidRPr="00043FBE" w:rsidDel="002B5BF5" w:rsidRDefault="00D74A1C" w:rsidP="00D74A1C">
      <w:pPr>
        <w:pStyle w:val="NO"/>
        <w:rPr>
          <w:del w:id="1161" w:author="Ericsson" w:date="2024-03-21T15:02:00Z"/>
          <w:lang w:eastAsia="zh-CN"/>
        </w:rPr>
      </w:pPr>
      <w:del w:id="1162" w:author="Ericsson" w:date="2024-03-21T15:02:00Z">
        <w:r w:rsidRPr="00043FBE" w:rsidDel="002B5BF5">
          <w:rPr>
            <w:lang w:eastAsia="zh-CN"/>
          </w:rPr>
          <w:delText>NOTE:</w:delText>
        </w:r>
        <w:r w:rsidRPr="00043FBE" w:rsidDel="002B5BF5">
          <w:rPr>
            <w:lang w:eastAsia="zh-CN"/>
          </w:rPr>
          <w:tab/>
          <w:delText>The threshold used to indicate MBMS bearer quality depends on service type (i.e. MCPTT, MCVideo or MCData) and the metrics used. The metrics used and the associated thresholds are out of scope of this specification.</w:delText>
        </w:r>
      </w:del>
    </w:p>
    <w:p w14:paraId="726C7230" w14:textId="50B896F7" w:rsidR="00D74A1C" w:rsidRPr="00043FBE" w:rsidDel="002B5BF5" w:rsidRDefault="00D74A1C" w:rsidP="00D74A1C">
      <w:pPr>
        <w:pStyle w:val="B1"/>
        <w:rPr>
          <w:del w:id="1163" w:author="Ericsson" w:date="2024-03-21T15:02:00Z"/>
        </w:rPr>
      </w:pPr>
      <w:del w:id="1164" w:author="Ericsson" w:date="2024-03-21T15:02:00Z">
        <w:r w:rsidRPr="00043FBE" w:rsidDel="002B5BF5">
          <w:delText>3.</w:delText>
        </w:r>
        <w:r w:rsidRPr="00043FBE" w:rsidDel="002B5BF5">
          <w:tab/>
          <w:delText>The MC Client sends the MBMS listening status report to the MC Service server via MC gateway UE containing the information received in the MC GW MBMS bearer quality report.</w:delText>
        </w:r>
      </w:del>
    </w:p>
    <w:p w14:paraId="4565962C" w14:textId="5E54B338" w:rsidR="00D74A1C" w:rsidRPr="00043FBE" w:rsidDel="002B5BF5" w:rsidRDefault="00D74A1C" w:rsidP="00D74A1C">
      <w:pPr>
        <w:pStyle w:val="B1"/>
        <w:rPr>
          <w:del w:id="1165" w:author="Ericsson" w:date="2024-03-21T15:02:00Z"/>
        </w:rPr>
      </w:pPr>
      <w:del w:id="1166" w:author="Ericsson" w:date="2024-03-21T15:02:00Z">
        <w:r w:rsidRPr="00043FBE" w:rsidDel="002B5BF5">
          <w:delText>4.</w:delText>
        </w:r>
        <w:r w:rsidRPr="00043FBE" w:rsidDel="002B5BF5">
          <w:tab/>
          <w:delText>The MC service server may send an additional proposal for measurements e.g. information about neighbouring MBMS bearers. This message may be an MBMS bearer announcement message.</w:delText>
        </w:r>
      </w:del>
    </w:p>
    <w:p w14:paraId="653EDDD7" w14:textId="733B3711" w:rsidR="00D74A1C" w:rsidRPr="00043FBE" w:rsidDel="002B5BF5" w:rsidRDefault="00D74A1C" w:rsidP="00D74A1C">
      <w:pPr>
        <w:pStyle w:val="Heading3"/>
        <w:rPr>
          <w:del w:id="1167" w:author="Ericsson" w:date="2024-03-21T15:02:00Z"/>
          <w:lang w:eastAsia="zh-CN"/>
        </w:rPr>
      </w:pPr>
      <w:bookmarkStart w:id="1168" w:name="_Toc155898612"/>
      <w:del w:id="1169" w:author="Ericsson" w:date="2024-03-21T15:02:00Z">
        <w:r w:rsidRPr="00043FBE" w:rsidDel="002B5BF5">
          <w:rPr>
            <w:lang w:eastAsia="zh-CN"/>
          </w:rPr>
          <w:delText>11.5.4</w:delText>
        </w:r>
        <w:r w:rsidRPr="00043FBE" w:rsidDel="002B5BF5">
          <w:rPr>
            <w:lang w:eastAsia="zh-CN"/>
          </w:rPr>
          <w:tab/>
        </w:r>
      </w:del>
      <w:del w:id="1170" w:author="Ericsson" w:date="2024-03-18T12:18:00Z">
        <w:r w:rsidRPr="00043FBE" w:rsidDel="009C6C14">
          <w:rPr>
            <w:lang w:eastAsia="zh-CN"/>
          </w:rPr>
          <w:delText>Disconnection mechanism</w:delText>
        </w:r>
      </w:del>
      <w:bookmarkEnd w:id="1168"/>
    </w:p>
    <w:p w14:paraId="37D1625D" w14:textId="1E10C74A" w:rsidR="00D74A1C" w:rsidRPr="00043FBE" w:rsidDel="00C30BF7" w:rsidRDefault="00D74A1C" w:rsidP="00D74A1C">
      <w:pPr>
        <w:pStyle w:val="Heading4"/>
        <w:rPr>
          <w:del w:id="1171" w:author="Ericsson" w:date="2024-03-18T12:15:00Z"/>
          <w:lang w:eastAsia="zh-CN"/>
        </w:rPr>
      </w:pPr>
      <w:bookmarkStart w:id="1172" w:name="_Toc155898613"/>
      <w:del w:id="1173" w:author="Ericsson" w:date="2024-03-18T12:15:00Z">
        <w:r w:rsidRPr="00043FBE" w:rsidDel="00C30BF7">
          <w:rPr>
            <w:lang w:eastAsia="zh-CN"/>
          </w:rPr>
          <w:delText>11.5.4.1</w:delText>
        </w:r>
        <w:r w:rsidRPr="00043FBE" w:rsidDel="00C30BF7">
          <w:rPr>
            <w:lang w:eastAsia="zh-CN"/>
          </w:rPr>
          <w:tab/>
          <w:delText>General</w:delText>
        </w:r>
        <w:bookmarkEnd w:id="1172"/>
      </w:del>
    </w:p>
    <w:p w14:paraId="76B75AC8" w14:textId="3373759F" w:rsidR="00D74A1C" w:rsidRPr="00043FBE" w:rsidDel="00C30BF7" w:rsidRDefault="00D74A1C" w:rsidP="00D74A1C">
      <w:pPr>
        <w:rPr>
          <w:del w:id="1174" w:author="Ericsson" w:date="2024-03-18T12:15:00Z"/>
          <w:lang w:eastAsia="zh-CN"/>
        </w:rPr>
      </w:pPr>
      <w:del w:id="1175" w:author="Ericsson" w:date="2024-03-18T12:15:00Z">
        <w:r w:rsidRPr="00043FBE" w:rsidDel="00C30BF7">
          <w:rPr>
            <w:lang w:eastAsia="zh-CN"/>
          </w:rPr>
          <w:delText>A connection using an MC gateway UE by the corresponding MC gateway client can be cancelled over time or re-established using same or another MC gateway UE. The connection/disconnection mechanism allows the MC gateway client to disconnect the use of the corresponding MC gateway UE considering the various MC client hosting scenarios.</w:delText>
        </w:r>
      </w:del>
    </w:p>
    <w:p w14:paraId="7322920E" w14:textId="2977420B" w:rsidR="00D74A1C" w:rsidRPr="00043FBE" w:rsidDel="00C30BF7" w:rsidRDefault="00D74A1C" w:rsidP="00D74A1C">
      <w:pPr>
        <w:rPr>
          <w:del w:id="1176" w:author="Ericsson" w:date="2024-03-18T12:15:00Z"/>
          <w:lang w:eastAsia="zh-CN"/>
        </w:rPr>
      </w:pPr>
      <w:del w:id="1177" w:author="Ericsson" w:date="2024-03-18T12:15:00Z">
        <w:r w:rsidRPr="00043FBE" w:rsidDel="00C30BF7">
          <w:rPr>
            <w:lang w:eastAsia="zh-CN"/>
          </w:rPr>
          <w:delText>Under certain circumstances, the connection with the corresponding MC gateway UE can change or has to be adjusted. The various reasons are detailed in the informative Annex D. For this purpose, the MC gateway UE can send a notification to the corresponding MC gateway client hosted on a non-3GPP device.</w:delText>
        </w:r>
      </w:del>
    </w:p>
    <w:p w14:paraId="104A1667" w14:textId="3AD7CC00" w:rsidR="00D74A1C" w:rsidRPr="00043FBE" w:rsidDel="00C30BF7" w:rsidRDefault="00D74A1C" w:rsidP="00D74A1C">
      <w:pPr>
        <w:pStyle w:val="EditorsNote"/>
        <w:rPr>
          <w:del w:id="1178" w:author="Ericsson" w:date="2024-03-18T12:15:00Z"/>
          <w:lang w:eastAsia="zh-CN"/>
        </w:rPr>
      </w:pPr>
      <w:del w:id="1179" w:author="Ericsson" w:date="2024-03-18T12:15:00Z">
        <w:r w:rsidRPr="00043FBE" w:rsidDel="00C30BF7">
          <w:rPr>
            <w:lang w:eastAsia="zh-CN"/>
          </w:rPr>
          <w:delText>Editor's Note: The content of this clause is FFS based on possible updates in 3GPP TS 33.180.</w:delText>
        </w:r>
      </w:del>
    </w:p>
    <w:p w14:paraId="054A35E1" w14:textId="4CFE59CC" w:rsidR="00D74A1C" w:rsidRPr="00043FBE" w:rsidDel="00C30BF7" w:rsidRDefault="00D74A1C" w:rsidP="00D74A1C">
      <w:pPr>
        <w:pStyle w:val="Heading4"/>
        <w:rPr>
          <w:del w:id="1180" w:author="Ericsson" w:date="2024-03-18T12:15:00Z"/>
        </w:rPr>
      </w:pPr>
      <w:bookmarkStart w:id="1181" w:name="_Toc155898614"/>
      <w:del w:id="1182" w:author="Ericsson" w:date="2024-03-18T12:15:00Z">
        <w:r w:rsidRPr="00043FBE" w:rsidDel="00C30BF7">
          <w:delText>11.5.4.2</w:delText>
        </w:r>
        <w:r w:rsidRPr="00043FBE" w:rsidDel="00C30BF7">
          <w:tab/>
          <w:delText>Disconnection for non-3GPP devices that host an MC client</w:delText>
        </w:r>
        <w:bookmarkEnd w:id="1181"/>
      </w:del>
    </w:p>
    <w:p w14:paraId="0B019EA8" w14:textId="1B81A2DB" w:rsidR="00D74A1C" w:rsidRPr="00043FBE" w:rsidDel="00C30BF7" w:rsidRDefault="00D74A1C" w:rsidP="00D74A1C">
      <w:pPr>
        <w:pStyle w:val="Heading5"/>
        <w:rPr>
          <w:del w:id="1183" w:author="Ericsson" w:date="2024-03-18T12:15:00Z"/>
        </w:rPr>
      </w:pPr>
      <w:bookmarkStart w:id="1184" w:name="_Toc155898615"/>
      <w:del w:id="1185" w:author="Ericsson" w:date="2024-03-18T12:15:00Z">
        <w:r w:rsidRPr="00043FBE" w:rsidDel="00C30BF7">
          <w:delText>11.5.4.2.1</w:delText>
        </w:r>
        <w:r w:rsidRPr="00043FBE" w:rsidDel="00C30BF7">
          <w:tab/>
          <w:delText>General</w:delText>
        </w:r>
        <w:bookmarkEnd w:id="1184"/>
      </w:del>
    </w:p>
    <w:p w14:paraId="5830430F" w14:textId="4EB72A1E" w:rsidR="00D74A1C" w:rsidRPr="00043FBE" w:rsidDel="00C30BF7" w:rsidRDefault="00D74A1C" w:rsidP="00D74A1C">
      <w:pPr>
        <w:rPr>
          <w:del w:id="1186" w:author="Ericsson" w:date="2024-03-18T12:15:00Z"/>
        </w:rPr>
      </w:pPr>
      <w:del w:id="1187" w:author="Ericsson" w:date="2024-03-18T12:15:00Z">
        <w:r w:rsidRPr="00043FBE" w:rsidDel="00C30BF7">
          <w:delText>The clause is applied to non-3GPP devices which can host an MC client. The MC gateway UE forwards the disconnection request to the corresponding MC server to disconnect the MC gateway UE to MC client connection.</w:delText>
        </w:r>
      </w:del>
    </w:p>
    <w:p w14:paraId="4E8980D9" w14:textId="5F834DB7" w:rsidR="00D74A1C" w:rsidRPr="00043FBE" w:rsidDel="00C30BF7" w:rsidRDefault="00D74A1C" w:rsidP="00D74A1C">
      <w:pPr>
        <w:pStyle w:val="Heading5"/>
        <w:rPr>
          <w:del w:id="1188" w:author="Ericsson" w:date="2024-03-18T12:15:00Z"/>
        </w:rPr>
      </w:pPr>
      <w:bookmarkStart w:id="1189" w:name="_Toc155898616"/>
      <w:del w:id="1190" w:author="Ericsson" w:date="2024-03-18T12:15:00Z">
        <w:r w:rsidRPr="00043FBE" w:rsidDel="00C30BF7">
          <w:delText>11.5.4.2.2</w:delText>
        </w:r>
        <w:r w:rsidRPr="00043FBE" w:rsidDel="00C30BF7">
          <w:tab/>
          <w:delText>Information flows</w:delText>
        </w:r>
        <w:bookmarkEnd w:id="1189"/>
      </w:del>
    </w:p>
    <w:p w14:paraId="0C20DBFA" w14:textId="2E5F7A4E" w:rsidR="00D74A1C" w:rsidRPr="00043FBE" w:rsidDel="00C30BF7" w:rsidRDefault="00D74A1C" w:rsidP="00D74A1C">
      <w:pPr>
        <w:pStyle w:val="Heading6"/>
        <w:rPr>
          <w:del w:id="1191" w:author="Ericsson" w:date="2024-03-18T12:15:00Z"/>
          <w:lang w:eastAsia="zh-CN"/>
        </w:rPr>
      </w:pPr>
      <w:bookmarkStart w:id="1192" w:name="_Toc155898617"/>
      <w:del w:id="1193" w:author="Ericsson" w:date="2024-03-18T12:15:00Z">
        <w:r w:rsidRPr="00043FBE" w:rsidDel="00C30BF7">
          <w:delText>11.5.4.2.2.1</w:delText>
        </w:r>
        <w:r w:rsidRPr="00043FBE" w:rsidDel="00C30BF7">
          <w:tab/>
          <w:delText>Disconnection request</w:delText>
        </w:r>
        <w:bookmarkEnd w:id="1192"/>
      </w:del>
    </w:p>
    <w:p w14:paraId="63A3C2CF" w14:textId="41CF4500" w:rsidR="00D74A1C" w:rsidRPr="00043FBE" w:rsidDel="00C30BF7" w:rsidRDefault="00D74A1C" w:rsidP="00D74A1C">
      <w:pPr>
        <w:rPr>
          <w:del w:id="1194" w:author="Ericsson" w:date="2024-03-18T12:15:00Z"/>
        </w:rPr>
      </w:pPr>
      <w:del w:id="1195" w:author="Ericsson" w:date="2024-03-18T12:15:00Z">
        <w:r w:rsidRPr="00043FBE" w:rsidDel="00C30BF7">
          <w:delText>Table 11.5.4.2.2.1</w:delText>
        </w:r>
        <w:r w:rsidRPr="00043FBE" w:rsidDel="00C30BF7">
          <w:rPr>
            <w:lang w:eastAsia="zh-CN"/>
          </w:rPr>
          <w:delText>-1</w:delText>
        </w:r>
        <w:r w:rsidRPr="00043FBE" w:rsidDel="00C30BF7">
          <w:delText xml:space="preserve"> describes the information flow disconnection request sent from the MC client, which resides on a non-3GPP device, to the corresponding MC server via the MC gateway UE.</w:delText>
        </w:r>
      </w:del>
    </w:p>
    <w:p w14:paraId="1C7579DC" w14:textId="4B84C27C" w:rsidR="00D74A1C" w:rsidRPr="00043FBE" w:rsidDel="00C30BF7" w:rsidRDefault="00D74A1C" w:rsidP="00D74A1C">
      <w:pPr>
        <w:pStyle w:val="TH"/>
        <w:rPr>
          <w:del w:id="1196" w:author="Ericsson" w:date="2024-03-18T12:15:00Z"/>
        </w:rPr>
      </w:pPr>
      <w:del w:id="1197" w:author="Ericsson" w:date="2024-03-18T12:15:00Z">
        <w:r w:rsidRPr="00043FBE" w:rsidDel="00C30BF7">
          <w:delText>Table 11.5.4.2.2.1-1: Disconnection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0065817C" w14:textId="18ED25E2">
        <w:trPr>
          <w:jc w:val="center"/>
          <w:del w:id="1198"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1D0ADA8" w14:textId="2B2DAC1B" w:rsidR="00D74A1C" w:rsidRPr="00043FBE" w:rsidDel="00C30BF7" w:rsidRDefault="00D74A1C">
            <w:pPr>
              <w:pStyle w:val="TAH"/>
              <w:rPr>
                <w:del w:id="1199" w:author="Ericsson" w:date="2024-03-18T12:15:00Z"/>
              </w:rPr>
            </w:pPr>
            <w:del w:id="1200"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1DA303D7" w14:textId="62C34A22" w:rsidR="00D74A1C" w:rsidRPr="00043FBE" w:rsidDel="00C30BF7" w:rsidRDefault="00D74A1C">
            <w:pPr>
              <w:pStyle w:val="TAH"/>
              <w:rPr>
                <w:del w:id="1201" w:author="Ericsson" w:date="2024-03-18T12:15:00Z"/>
              </w:rPr>
            </w:pPr>
            <w:del w:id="1202"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D7019C" w14:textId="0CA10944" w:rsidR="00D74A1C" w:rsidRPr="00043FBE" w:rsidDel="00C30BF7" w:rsidRDefault="00D74A1C">
            <w:pPr>
              <w:pStyle w:val="TAH"/>
              <w:rPr>
                <w:del w:id="1203" w:author="Ericsson" w:date="2024-03-18T12:15:00Z"/>
              </w:rPr>
            </w:pPr>
            <w:del w:id="1204" w:author="Ericsson" w:date="2024-03-18T12:15:00Z">
              <w:r w:rsidRPr="00043FBE" w:rsidDel="00C30BF7">
                <w:delText>Description</w:delText>
              </w:r>
            </w:del>
          </w:p>
        </w:tc>
      </w:tr>
      <w:tr w:rsidR="00D74A1C" w:rsidRPr="00043FBE" w:rsidDel="00C30BF7" w14:paraId="328B4655" w14:textId="23680791">
        <w:trPr>
          <w:jc w:val="center"/>
          <w:del w:id="1205"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51253448" w14:textId="2AA8A4CE" w:rsidR="00D74A1C" w:rsidRPr="00043FBE" w:rsidDel="00C30BF7" w:rsidRDefault="00D74A1C">
            <w:pPr>
              <w:pStyle w:val="TAL"/>
              <w:rPr>
                <w:del w:id="1206" w:author="Ericsson" w:date="2024-03-18T12:15:00Z"/>
              </w:rPr>
            </w:pPr>
            <w:del w:id="1207"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1B539DE1" w14:textId="4E9F6B04" w:rsidR="00D74A1C" w:rsidRPr="00043FBE" w:rsidDel="00C30BF7" w:rsidRDefault="00D74A1C">
            <w:pPr>
              <w:pStyle w:val="TAL"/>
              <w:rPr>
                <w:del w:id="1208" w:author="Ericsson" w:date="2024-03-18T12:15:00Z"/>
              </w:rPr>
            </w:pPr>
            <w:del w:id="1209"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DC7BEE" w14:textId="31C666F1" w:rsidR="00D74A1C" w:rsidRPr="00043FBE" w:rsidDel="00C30BF7" w:rsidRDefault="00D74A1C">
            <w:pPr>
              <w:pStyle w:val="TAL"/>
              <w:rPr>
                <w:del w:id="1210" w:author="Ericsson" w:date="2024-03-18T12:15:00Z"/>
              </w:rPr>
            </w:pPr>
            <w:del w:id="1211" w:author="Ericsson" w:date="2024-03-18T12:15:00Z">
              <w:r w:rsidRPr="00043FBE" w:rsidDel="00C30BF7">
                <w:delText>The GW MC service ID of the requesting MC service user.</w:delText>
              </w:r>
            </w:del>
          </w:p>
        </w:tc>
      </w:tr>
    </w:tbl>
    <w:p w14:paraId="241601DF" w14:textId="68F6FB3F" w:rsidR="00D74A1C" w:rsidRPr="00043FBE" w:rsidDel="00C30BF7" w:rsidRDefault="00D74A1C" w:rsidP="00D74A1C">
      <w:pPr>
        <w:rPr>
          <w:del w:id="1212" w:author="Ericsson" w:date="2024-03-18T12:15:00Z"/>
        </w:rPr>
      </w:pPr>
    </w:p>
    <w:p w14:paraId="7B529D6D" w14:textId="11E91162" w:rsidR="00D74A1C" w:rsidRPr="00043FBE" w:rsidDel="00C30BF7" w:rsidRDefault="00D74A1C" w:rsidP="00D74A1C">
      <w:pPr>
        <w:pStyle w:val="Heading6"/>
        <w:spacing w:before="240"/>
        <w:rPr>
          <w:del w:id="1213" w:author="Ericsson" w:date="2024-03-18T12:15:00Z"/>
          <w:lang w:eastAsia="zh-CN"/>
        </w:rPr>
      </w:pPr>
      <w:bookmarkStart w:id="1214" w:name="_Toc155898618"/>
      <w:del w:id="1215" w:author="Ericsson" w:date="2024-03-18T12:15:00Z">
        <w:r w:rsidRPr="00043FBE" w:rsidDel="00C30BF7">
          <w:delText>11.5.4.2.2.2</w:delText>
        </w:r>
        <w:r w:rsidRPr="00043FBE" w:rsidDel="00C30BF7">
          <w:tab/>
          <w:delText>Disconnection response</w:delText>
        </w:r>
        <w:bookmarkEnd w:id="1214"/>
      </w:del>
    </w:p>
    <w:p w14:paraId="2B6E6180" w14:textId="5AA3560D" w:rsidR="00D74A1C" w:rsidRPr="00043FBE" w:rsidDel="00C30BF7" w:rsidRDefault="00D74A1C" w:rsidP="00D74A1C">
      <w:pPr>
        <w:rPr>
          <w:del w:id="1216" w:author="Ericsson" w:date="2024-03-18T12:15:00Z"/>
        </w:rPr>
      </w:pPr>
      <w:del w:id="1217" w:author="Ericsson" w:date="2024-03-18T12:15:00Z">
        <w:r w:rsidRPr="00043FBE" w:rsidDel="00C30BF7">
          <w:delText>Table 11.5.4.2.2.2</w:delText>
        </w:r>
        <w:r w:rsidRPr="00043FBE" w:rsidDel="00C30BF7">
          <w:rPr>
            <w:lang w:eastAsia="zh-CN"/>
          </w:rPr>
          <w:delText>-1</w:delText>
        </w:r>
        <w:r w:rsidRPr="00043FBE" w:rsidDel="00C30BF7">
          <w:delText xml:space="preserve"> describes the information flow disconnection response sent from the MC server to the MC gateway UE, and from the MC gateway UE to the MC client residing on a non-3GPP device.</w:delText>
        </w:r>
      </w:del>
    </w:p>
    <w:p w14:paraId="449F2B90" w14:textId="084EF371" w:rsidR="00D74A1C" w:rsidRPr="00043FBE" w:rsidDel="00C30BF7" w:rsidRDefault="00D74A1C" w:rsidP="00D74A1C">
      <w:pPr>
        <w:pStyle w:val="TH"/>
        <w:rPr>
          <w:del w:id="1218" w:author="Ericsson" w:date="2024-03-18T12:15:00Z"/>
        </w:rPr>
      </w:pPr>
      <w:del w:id="1219" w:author="Ericsson" w:date="2024-03-18T12:15:00Z">
        <w:r w:rsidRPr="00043FBE" w:rsidDel="00C30BF7">
          <w:delText>Table 11.5.1.2.2.2-1: Disconnection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518084CA" w14:textId="4A11EBF6">
        <w:trPr>
          <w:jc w:val="center"/>
          <w:del w:id="1220"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295718C4" w14:textId="7A0F3249" w:rsidR="00D74A1C" w:rsidRPr="00043FBE" w:rsidDel="00C30BF7" w:rsidRDefault="00D74A1C">
            <w:pPr>
              <w:keepNext/>
              <w:keepLines/>
              <w:spacing w:after="0"/>
              <w:jc w:val="center"/>
              <w:rPr>
                <w:del w:id="1221" w:author="Ericsson" w:date="2024-03-18T12:15:00Z"/>
                <w:rFonts w:ascii="Arial" w:hAnsi="Arial"/>
                <w:b/>
                <w:sz w:val="18"/>
              </w:rPr>
            </w:pPr>
            <w:del w:id="1222" w:author="Ericsson" w:date="2024-03-18T12:15:00Z">
              <w:r w:rsidRPr="00043FBE" w:rsidDel="00C30BF7">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0D5DEECC" w14:textId="5BA96482" w:rsidR="00D74A1C" w:rsidRPr="00043FBE" w:rsidDel="00C30BF7" w:rsidRDefault="00D74A1C">
            <w:pPr>
              <w:keepNext/>
              <w:keepLines/>
              <w:spacing w:after="0"/>
              <w:jc w:val="center"/>
              <w:rPr>
                <w:del w:id="1223" w:author="Ericsson" w:date="2024-03-18T12:15:00Z"/>
                <w:rFonts w:ascii="Arial" w:hAnsi="Arial"/>
                <w:b/>
                <w:sz w:val="18"/>
              </w:rPr>
            </w:pPr>
            <w:del w:id="1224" w:author="Ericsson" w:date="2024-03-18T12:15:00Z">
              <w:r w:rsidRPr="00043FBE" w:rsidDel="00C30BF7">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9EC88C" w14:textId="671FCD40" w:rsidR="00D74A1C" w:rsidRPr="00043FBE" w:rsidDel="00C30BF7" w:rsidRDefault="00D74A1C">
            <w:pPr>
              <w:keepNext/>
              <w:keepLines/>
              <w:spacing w:after="0"/>
              <w:jc w:val="center"/>
              <w:rPr>
                <w:del w:id="1225" w:author="Ericsson" w:date="2024-03-18T12:15:00Z"/>
                <w:rFonts w:ascii="Arial" w:hAnsi="Arial"/>
                <w:b/>
                <w:sz w:val="18"/>
              </w:rPr>
            </w:pPr>
            <w:del w:id="1226" w:author="Ericsson" w:date="2024-03-18T12:15:00Z">
              <w:r w:rsidRPr="00043FBE" w:rsidDel="00C30BF7">
                <w:rPr>
                  <w:rFonts w:ascii="Arial" w:hAnsi="Arial"/>
                  <w:b/>
                  <w:sz w:val="18"/>
                </w:rPr>
                <w:delText>Description</w:delText>
              </w:r>
            </w:del>
          </w:p>
        </w:tc>
      </w:tr>
      <w:tr w:rsidR="00D74A1C" w:rsidRPr="00043FBE" w:rsidDel="00C30BF7" w14:paraId="6020FDAF" w14:textId="03AD5D60">
        <w:trPr>
          <w:jc w:val="center"/>
          <w:del w:id="1227"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4A7322BB" w14:textId="16C1AB34" w:rsidR="00D74A1C" w:rsidRPr="00043FBE" w:rsidDel="00C30BF7" w:rsidRDefault="00D74A1C">
            <w:pPr>
              <w:keepNext/>
              <w:keepLines/>
              <w:spacing w:after="0"/>
              <w:rPr>
                <w:del w:id="1228" w:author="Ericsson" w:date="2024-03-18T12:15:00Z"/>
                <w:rFonts w:ascii="Arial" w:hAnsi="Arial"/>
                <w:sz w:val="18"/>
              </w:rPr>
            </w:pPr>
            <w:del w:id="1229" w:author="Ericsson" w:date="2024-03-18T12:15:00Z">
              <w:r w:rsidRPr="00043FBE" w:rsidDel="00C30BF7">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3E08489C" w14:textId="6A38B4B3" w:rsidR="00D74A1C" w:rsidRPr="00043FBE" w:rsidDel="00C30BF7" w:rsidRDefault="00D74A1C">
            <w:pPr>
              <w:pStyle w:val="TAL"/>
              <w:rPr>
                <w:del w:id="1230" w:author="Ericsson" w:date="2024-03-18T12:15:00Z"/>
              </w:rPr>
            </w:pPr>
            <w:del w:id="1231"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D658FE" w14:textId="6CBF585A" w:rsidR="00D74A1C" w:rsidRPr="00043FBE" w:rsidDel="00C30BF7" w:rsidRDefault="00D74A1C">
            <w:pPr>
              <w:keepNext/>
              <w:keepLines/>
              <w:spacing w:after="0"/>
              <w:rPr>
                <w:del w:id="1232" w:author="Ericsson" w:date="2024-03-18T12:15:00Z"/>
                <w:rFonts w:ascii="Arial" w:hAnsi="Arial"/>
                <w:sz w:val="18"/>
              </w:rPr>
            </w:pPr>
            <w:del w:id="1233" w:author="Ericsson" w:date="2024-03-18T12:15:00Z">
              <w:r w:rsidRPr="00043FBE" w:rsidDel="00C30BF7">
                <w:rPr>
                  <w:rFonts w:ascii="Arial" w:hAnsi="Arial"/>
                  <w:sz w:val="18"/>
                </w:rPr>
                <w:delText>The GW MC service ID of the requesting MC service user.</w:delText>
              </w:r>
            </w:del>
          </w:p>
        </w:tc>
      </w:tr>
      <w:tr w:rsidR="00D74A1C" w:rsidRPr="00043FBE" w:rsidDel="00C30BF7" w14:paraId="677F0B08" w14:textId="0CED1072">
        <w:trPr>
          <w:jc w:val="center"/>
          <w:del w:id="1234"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CB1149D" w14:textId="3B9221AA" w:rsidR="00D74A1C" w:rsidRPr="00043FBE" w:rsidDel="00C30BF7" w:rsidRDefault="00D74A1C">
            <w:pPr>
              <w:keepNext/>
              <w:keepLines/>
              <w:spacing w:after="0"/>
              <w:rPr>
                <w:del w:id="1235" w:author="Ericsson" w:date="2024-03-18T12:15:00Z"/>
                <w:rFonts w:ascii="Arial" w:hAnsi="Arial"/>
                <w:sz w:val="18"/>
              </w:rPr>
            </w:pPr>
            <w:del w:id="1236" w:author="Ericsson" w:date="2024-03-18T12:15:00Z">
              <w:r w:rsidRPr="00043FBE" w:rsidDel="00C30BF7">
                <w:rPr>
                  <w:rFonts w:ascii="Arial" w:hAnsi="Arial"/>
                  <w:sz w:val="18"/>
                </w:rPr>
                <w:delText>Response</w:delText>
              </w:r>
            </w:del>
          </w:p>
        </w:tc>
        <w:tc>
          <w:tcPr>
            <w:tcW w:w="1440" w:type="dxa"/>
            <w:tcBorders>
              <w:top w:val="single" w:sz="4" w:space="0" w:color="000000"/>
              <w:left w:val="single" w:sz="4" w:space="0" w:color="000000"/>
              <w:bottom w:val="single" w:sz="4" w:space="0" w:color="000000"/>
            </w:tcBorders>
            <w:shd w:val="clear" w:color="auto" w:fill="auto"/>
          </w:tcPr>
          <w:p w14:paraId="6070B668" w14:textId="6CBD6ECF" w:rsidR="00D74A1C" w:rsidRPr="00043FBE" w:rsidDel="00C30BF7" w:rsidRDefault="00D74A1C">
            <w:pPr>
              <w:pStyle w:val="TAL"/>
              <w:rPr>
                <w:del w:id="1237" w:author="Ericsson" w:date="2024-03-18T12:15:00Z"/>
              </w:rPr>
            </w:pPr>
            <w:del w:id="1238"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1298DC" w14:textId="74B633C5" w:rsidR="00D74A1C" w:rsidRPr="00043FBE" w:rsidDel="00C30BF7" w:rsidRDefault="00D74A1C">
            <w:pPr>
              <w:keepNext/>
              <w:keepLines/>
              <w:spacing w:after="0"/>
              <w:rPr>
                <w:del w:id="1239" w:author="Ericsson" w:date="2024-03-18T12:15:00Z"/>
                <w:rFonts w:ascii="Arial" w:hAnsi="Arial"/>
                <w:sz w:val="18"/>
              </w:rPr>
            </w:pPr>
            <w:del w:id="1240" w:author="Ericsson" w:date="2024-03-18T12:15:00Z">
              <w:r w:rsidRPr="00043FBE" w:rsidDel="00C30BF7">
                <w:rPr>
                  <w:rFonts w:ascii="Arial" w:hAnsi="Arial"/>
                  <w:sz w:val="18"/>
                </w:rPr>
                <w:delText>Result of the disconnection request.</w:delText>
              </w:r>
            </w:del>
          </w:p>
        </w:tc>
      </w:tr>
    </w:tbl>
    <w:p w14:paraId="0FD72D51" w14:textId="7D9C8CE6" w:rsidR="00D74A1C" w:rsidRPr="00043FBE" w:rsidDel="00C30BF7" w:rsidRDefault="00D74A1C" w:rsidP="00D74A1C">
      <w:pPr>
        <w:rPr>
          <w:del w:id="1241" w:author="Ericsson" w:date="2024-03-18T12:15:00Z"/>
        </w:rPr>
      </w:pPr>
    </w:p>
    <w:p w14:paraId="4CF2361F" w14:textId="6E611CBC" w:rsidR="00D74A1C" w:rsidRPr="00043FBE" w:rsidDel="00C30BF7" w:rsidRDefault="00D74A1C" w:rsidP="00D74A1C">
      <w:pPr>
        <w:pStyle w:val="Heading6"/>
        <w:spacing w:before="240"/>
        <w:rPr>
          <w:del w:id="1242" w:author="Ericsson" w:date="2024-03-18T12:15:00Z"/>
        </w:rPr>
      </w:pPr>
      <w:bookmarkStart w:id="1243" w:name="_Toc155898619"/>
      <w:del w:id="1244" w:author="Ericsson" w:date="2024-03-18T12:15:00Z">
        <w:r w:rsidRPr="00043FBE" w:rsidDel="00C30BF7">
          <w:delText>11.5.4.2.2.3</w:delText>
        </w:r>
        <w:r w:rsidRPr="00043FBE" w:rsidDel="00C30BF7">
          <w:tab/>
          <w:delText>Connection status notification</w:delText>
        </w:r>
        <w:bookmarkEnd w:id="1243"/>
      </w:del>
    </w:p>
    <w:p w14:paraId="031317DC" w14:textId="7A2E8082" w:rsidR="00D74A1C" w:rsidRPr="00043FBE" w:rsidDel="00C30BF7" w:rsidRDefault="00D74A1C" w:rsidP="00D74A1C">
      <w:pPr>
        <w:rPr>
          <w:del w:id="1245" w:author="Ericsson" w:date="2024-03-18T12:15:00Z"/>
        </w:rPr>
      </w:pPr>
      <w:del w:id="1246" w:author="Ericsson" w:date="2024-03-18T12:15:00Z">
        <w:r w:rsidRPr="00043FBE" w:rsidDel="00C30BF7">
          <w:delText>Table 11.5.4.2.2.3</w:delText>
        </w:r>
        <w:r w:rsidRPr="00043FBE" w:rsidDel="00C30BF7">
          <w:rPr>
            <w:lang w:eastAsia="zh-CN"/>
          </w:rPr>
          <w:delText>-1</w:delText>
        </w:r>
        <w:r w:rsidRPr="00043FBE" w:rsidDel="00C30BF7">
          <w:delText xml:space="preserve"> describes the information flow connection status notification sent from the MC gateway UE to the MC client, which resides on a non-3GPP device.</w:delText>
        </w:r>
      </w:del>
    </w:p>
    <w:p w14:paraId="0E87092C" w14:textId="50DF7B65" w:rsidR="00D74A1C" w:rsidRPr="00043FBE" w:rsidDel="00C30BF7" w:rsidRDefault="00D74A1C" w:rsidP="00D74A1C">
      <w:pPr>
        <w:pStyle w:val="TH"/>
        <w:rPr>
          <w:del w:id="1247" w:author="Ericsson" w:date="2024-03-18T12:15:00Z"/>
        </w:rPr>
      </w:pPr>
      <w:del w:id="1248" w:author="Ericsson" w:date="2024-03-18T12:15:00Z">
        <w:r w:rsidRPr="00043FBE" w:rsidDel="00C30BF7">
          <w:delText>Table 11.5.4.2.2.3-1: Connection status notification</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13968EEE" w14:textId="10947B3A">
        <w:trPr>
          <w:jc w:val="center"/>
          <w:del w:id="1249"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D77A3F1" w14:textId="5E9E2AB4" w:rsidR="00D74A1C" w:rsidRPr="00043FBE" w:rsidDel="00C30BF7" w:rsidRDefault="00D74A1C">
            <w:pPr>
              <w:pStyle w:val="TAH"/>
              <w:rPr>
                <w:del w:id="1250" w:author="Ericsson" w:date="2024-03-18T12:15:00Z"/>
              </w:rPr>
            </w:pPr>
            <w:del w:id="1251"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21D945EB" w14:textId="4C09B0D0" w:rsidR="00D74A1C" w:rsidRPr="00043FBE" w:rsidDel="00C30BF7" w:rsidRDefault="00D74A1C">
            <w:pPr>
              <w:pStyle w:val="TAH"/>
              <w:rPr>
                <w:del w:id="1252" w:author="Ericsson" w:date="2024-03-18T12:15:00Z"/>
              </w:rPr>
            </w:pPr>
            <w:del w:id="1253"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5C1B78" w14:textId="2FB36773" w:rsidR="00D74A1C" w:rsidRPr="00043FBE" w:rsidDel="00C30BF7" w:rsidRDefault="00D74A1C">
            <w:pPr>
              <w:pStyle w:val="TAH"/>
              <w:rPr>
                <w:del w:id="1254" w:author="Ericsson" w:date="2024-03-18T12:15:00Z"/>
              </w:rPr>
            </w:pPr>
            <w:del w:id="1255" w:author="Ericsson" w:date="2024-03-18T12:15:00Z">
              <w:r w:rsidRPr="00043FBE" w:rsidDel="00C30BF7">
                <w:delText>Description</w:delText>
              </w:r>
            </w:del>
          </w:p>
        </w:tc>
      </w:tr>
      <w:tr w:rsidR="00D74A1C" w:rsidRPr="00043FBE" w:rsidDel="00C30BF7" w14:paraId="7987C36A" w14:textId="76BDD97B">
        <w:trPr>
          <w:jc w:val="center"/>
          <w:del w:id="1256"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11F60D1E" w14:textId="057666CE" w:rsidR="00D74A1C" w:rsidRPr="00043FBE" w:rsidDel="00C30BF7" w:rsidRDefault="00D74A1C">
            <w:pPr>
              <w:pStyle w:val="TAL"/>
              <w:rPr>
                <w:del w:id="1257" w:author="Ericsson" w:date="2024-03-18T12:15:00Z"/>
              </w:rPr>
            </w:pPr>
            <w:del w:id="1258"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2761E468" w14:textId="3ED44F1F" w:rsidR="00D74A1C" w:rsidRPr="00043FBE" w:rsidDel="00C30BF7" w:rsidRDefault="00D74A1C">
            <w:pPr>
              <w:pStyle w:val="TAL"/>
              <w:rPr>
                <w:del w:id="1259" w:author="Ericsson" w:date="2024-03-18T12:15:00Z"/>
              </w:rPr>
            </w:pPr>
            <w:del w:id="1260"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843F92" w14:textId="26C53638" w:rsidR="00D74A1C" w:rsidRPr="00043FBE" w:rsidDel="00C30BF7" w:rsidRDefault="00D74A1C">
            <w:pPr>
              <w:pStyle w:val="TAL"/>
              <w:rPr>
                <w:del w:id="1261" w:author="Ericsson" w:date="2024-03-18T12:15:00Z"/>
              </w:rPr>
            </w:pPr>
            <w:del w:id="1262" w:author="Ericsson" w:date="2024-03-18T12:15:00Z">
              <w:r w:rsidRPr="00043FBE" w:rsidDel="00C30BF7">
                <w:delText>The GW MC service ID of the associated MC client. (see NOTE 1)</w:delText>
              </w:r>
            </w:del>
          </w:p>
        </w:tc>
      </w:tr>
      <w:tr w:rsidR="00D74A1C" w:rsidRPr="00043FBE" w:rsidDel="00C30BF7" w14:paraId="143DA026" w14:textId="1AE87388">
        <w:trPr>
          <w:jc w:val="center"/>
          <w:del w:id="1263"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860B19E" w14:textId="6C9F3CDC" w:rsidR="00D74A1C" w:rsidRPr="00043FBE" w:rsidDel="00C30BF7" w:rsidRDefault="00D74A1C">
            <w:pPr>
              <w:pStyle w:val="TAL"/>
              <w:rPr>
                <w:del w:id="1264" w:author="Ericsson" w:date="2024-03-18T12:15:00Z"/>
              </w:rPr>
            </w:pPr>
            <w:del w:id="1265" w:author="Ericsson" w:date="2024-03-18T12:15:00Z">
              <w:r w:rsidRPr="00043FBE" w:rsidDel="00C30BF7">
                <w:delText>Status information</w:delText>
              </w:r>
            </w:del>
          </w:p>
        </w:tc>
        <w:tc>
          <w:tcPr>
            <w:tcW w:w="1440" w:type="dxa"/>
            <w:tcBorders>
              <w:top w:val="single" w:sz="4" w:space="0" w:color="000000"/>
              <w:left w:val="single" w:sz="4" w:space="0" w:color="000000"/>
              <w:bottom w:val="single" w:sz="4" w:space="0" w:color="000000"/>
            </w:tcBorders>
            <w:shd w:val="clear" w:color="auto" w:fill="auto"/>
          </w:tcPr>
          <w:p w14:paraId="608ADAD4" w14:textId="683D6483" w:rsidR="00D74A1C" w:rsidRPr="00043FBE" w:rsidDel="00C30BF7" w:rsidRDefault="00D74A1C">
            <w:pPr>
              <w:pStyle w:val="TAL"/>
              <w:rPr>
                <w:del w:id="1266" w:author="Ericsson" w:date="2024-03-18T12:15:00Z"/>
              </w:rPr>
            </w:pPr>
            <w:del w:id="1267"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F9EE73" w14:textId="50D1C7BD" w:rsidR="00D74A1C" w:rsidRPr="00043FBE" w:rsidDel="00C30BF7" w:rsidRDefault="00D74A1C">
            <w:pPr>
              <w:pStyle w:val="TAL"/>
              <w:rPr>
                <w:del w:id="1268" w:author="Ericsson" w:date="2024-03-18T12:15:00Z"/>
              </w:rPr>
            </w:pPr>
            <w:del w:id="1269" w:author="Ericsson" w:date="2024-03-18T12:15:00Z">
              <w:r w:rsidRPr="00043FBE" w:rsidDel="00C30BF7">
                <w:delText>This information element provides connection status. (see NOTE 2).</w:delText>
              </w:r>
            </w:del>
          </w:p>
        </w:tc>
      </w:tr>
      <w:tr w:rsidR="00D74A1C" w:rsidRPr="00043FBE" w:rsidDel="00C30BF7" w14:paraId="535C3D3E" w14:textId="6C6A43EB">
        <w:trPr>
          <w:jc w:val="center"/>
          <w:del w:id="1270" w:author="Ericsson" w:date="2024-03-18T12:1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B359AA3" w14:textId="3A28BC77" w:rsidR="00D74A1C" w:rsidRPr="00043FBE" w:rsidDel="00C30BF7" w:rsidRDefault="00D74A1C">
            <w:pPr>
              <w:pStyle w:val="TAN"/>
              <w:rPr>
                <w:del w:id="1271" w:author="Ericsson" w:date="2024-03-18T12:15:00Z"/>
              </w:rPr>
            </w:pPr>
            <w:del w:id="1272" w:author="Ericsson" w:date="2024-03-18T12:15:00Z">
              <w:r w:rsidRPr="00043FBE" w:rsidDel="00C30BF7">
                <w:delText>NOTE 1:</w:delText>
              </w:r>
              <w:r w:rsidRPr="00043FBE" w:rsidDel="00C30BF7">
                <w:tab/>
                <w:delText>The GW MC service ID indicates for which MC service the connection is to be disconnected.</w:delText>
              </w:r>
            </w:del>
          </w:p>
          <w:p w14:paraId="727A27F8" w14:textId="31DFA92F" w:rsidR="00D74A1C" w:rsidRPr="00043FBE" w:rsidDel="00C30BF7" w:rsidRDefault="00D74A1C">
            <w:pPr>
              <w:pStyle w:val="TAN"/>
              <w:rPr>
                <w:del w:id="1273" w:author="Ericsson" w:date="2024-03-18T12:15:00Z"/>
              </w:rPr>
            </w:pPr>
            <w:del w:id="1274" w:author="Ericsson" w:date="2024-03-18T12:15:00Z">
              <w:r w:rsidRPr="00043FBE" w:rsidDel="00C30BF7">
                <w:delText>NOTE 2:</w:delText>
              </w:r>
              <w:r w:rsidRPr="00043FBE" w:rsidDel="00C30BF7">
                <w:tab/>
                <w:delText xml:space="preserve">Information about the connection status are further detailed in Annex D. </w:delText>
              </w:r>
            </w:del>
          </w:p>
        </w:tc>
      </w:tr>
    </w:tbl>
    <w:p w14:paraId="14A65FF3" w14:textId="43BC7207" w:rsidR="00D74A1C" w:rsidRPr="00043FBE" w:rsidDel="00C30BF7" w:rsidRDefault="00D74A1C" w:rsidP="00D74A1C">
      <w:pPr>
        <w:rPr>
          <w:del w:id="1275" w:author="Ericsson" w:date="2024-03-18T12:15:00Z"/>
        </w:rPr>
      </w:pPr>
    </w:p>
    <w:p w14:paraId="4DBB9A62" w14:textId="165DEF92" w:rsidR="00D74A1C" w:rsidRPr="00043FBE" w:rsidDel="00C30BF7" w:rsidRDefault="00D74A1C" w:rsidP="00D74A1C">
      <w:pPr>
        <w:pStyle w:val="Heading5"/>
        <w:spacing w:before="240"/>
        <w:rPr>
          <w:del w:id="1276" w:author="Ericsson" w:date="2024-03-18T12:15:00Z"/>
        </w:rPr>
      </w:pPr>
      <w:bookmarkStart w:id="1277" w:name="_Toc155898620"/>
      <w:del w:id="1278" w:author="Ericsson" w:date="2024-03-18T12:15:00Z">
        <w:r w:rsidRPr="00043FBE" w:rsidDel="00C30BF7">
          <w:delText>11.5.4.2.3</w:delText>
        </w:r>
        <w:r w:rsidRPr="00043FBE" w:rsidDel="00C30BF7">
          <w:tab/>
          <w:delText>Disconnection procedure</w:delText>
        </w:r>
        <w:bookmarkEnd w:id="1277"/>
      </w:del>
    </w:p>
    <w:p w14:paraId="311E88C7" w14:textId="4CE36FBD" w:rsidR="00D74A1C" w:rsidRPr="00043FBE" w:rsidDel="00C30BF7" w:rsidRDefault="00D74A1C" w:rsidP="00D74A1C">
      <w:pPr>
        <w:rPr>
          <w:del w:id="1279" w:author="Ericsson" w:date="2024-03-18T12:15:00Z"/>
        </w:rPr>
      </w:pPr>
      <w:del w:id="1280" w:author="Ericsson" w:date="2024-03-18T12:15:00Z">
        <w:r w:rsidRPr="00043FBE" w:rsidDel="00C30BF7">
          <w:delText>The procedure for disconnection via an MC gateway UE towards an MC server is shown in figure 11.5.4.2.3-1.</w:delText>
        </w:r>
      </w:del>
    </w:p>
    <w:p w14:paraId="7B7218B3" w14:textId="312A4041" w:rsidR="00D74A1C" w:rsidRPr="00043FBE" w:rsidDel="00C30BF7" w:rsidRDefault="00D74A1C" w:rsidP="00D74A1C">
      <w:pPr>
        <w:rPr>
          <w:del w:id="1281" w:author="Ericsson" w:date="2024-03-18T12:15:00Z"/>
        </w:rPr>
      </w:pPr>
      <w:del w:id="1282" w:author="Ericsson" w:date="2024-03-18T12:15:00Z">
        <w:r w:rsidRPr="00043FBE" w:rsidDel="00C30BF7">
          <w:delText>Pre-conditions</w:delText>
        </w:r>
      </w:del>
    </w:p>
    <w:p w14:paraId="632A8622" w14:textId="51688F3E" w:rsidR="00D74A1C" w:rsidRPr="00043FBE" w:rsidDel="00C30BF7" w:rsidRDefault="00D74A1C" w:rsidP="00D74A1C">
      <w:pPr>
        <w:pStyle w:val="B1"/>
        <w:rPr>
          <w:del w:id="1283" w:author="Ericsson" w:date="2024-03-18T12:15:00Z"/>
        </w:rPr>
      </w:pPr>
      <w:del w:id="1284" w:author="Ericsson" w:date="2024-03-18T12:15:00Z">
        <w:r w:rsidRPr="00043FBE" w:rsidDel="00C30BF7">
          <w:delText>-</w:delText>
        </w:r>
        <w:r w:rsidRPr="00043FBE" w:rsidDel="00C30BF7">
          <w:tab/>
          <w:delText>The MC service user has an authorized connection via an MC gateway UE to an MC server.</w:delText>
        </w:r>
      </w:del>
    </w:p>
    <w:p w14:paraId="7168B0F9" w14:textId="0B458426" w:rsidR="00D74A1C" w:rsidRPr="00043FBE" w:rsidDel="00C30BF7" w:rsidRDefault="00D74A1C" w:rsidP="00D74A1C">
      <w:pPr>
        <w:pStyle w:val="B1"/>
        <w:rPr>
          <w:del w:id="1285" w:author="Ericsson" w:date="2024-03-18T12:15:00Z"/>
        </w:rPr>
      </w:pPr>
      <w:del w:id="1286" w:author="Ericsson" w:date="2024-03-18T12:15:00Z">
        <w:r w:rsidRPr="00043FBE" w:rsidDel="00C30BF7">
          <w:delText>-</w:delText>
        </w:r>
        <w:r w:rsidRPr="00043FBE" w:rsidDel="00C30BF7">
          <w:tab/>
          <w:delText>The MC clients have no communication ongoing, e.g. group communication.</w:delText>
        </w:r>
      </w:del>
    </w:p>
    <w:p w14:paraId="585A2C81" w14:textId="2B29AFE8" w:rsidR="00D74A1C" w:rsidRPr="00043FBE" w:rsidDel="00C30BF7" w:rsidRDefault="00D74A1C" w:rsidP="00D74A1C">
      <w:pPr>
        <w:pStyle w:val="B1"/>
        <w:rPr>
          <w:del w:id="1287" w:author="Ericsson" w:date="2024-03-18T12:15:00Z"/>
        </w:rPr>
      </w:pPr>
      <w:del w:id="1288" w:author="Ericsson" w:date="2024-03-18T12:15:00Z">
        <w:r w:rsidRPr="00043FBE" w:rsidDel="00C30BF7">
          <w:delText>-</w:delText>
        </w:r>
        <w:r w:rsidRPr="00043FBE" w:rsidDel="00C30BF7">
          <w:tab/>
          <w:delText>The MC gateway client service user on a non-3GPP device wishes to disconnect the authorized connection.</w:delText>
        </w:r>
      </w:del>
    </w:p>
    <w:p w14:paraId="166A2802" w14:textId="2D1CD248" w:rsidR="00D74A1C" w:rsidRPr="00043FBE" w:rsidDel="00C30BF7" w:rsidRDefault="006D23C0" w:rsidP="00D74A1C">
      <w:pPr>
        <w:pStyle w:val="TH"/>
        <w:rPr>
          <w:del w:id="1289" w:author="Ericsson" w:date="2024-03-18T12:15:00Z"/>
        </w:rPr>
      </w:pPr>
      <w:del w:id="1290" w:author="Ericsson" w:date="2024-03-21T15:03:00Z">
        <w:r w:rsidDel="004D30D1">
          <w:object w:dxaOrig="5017" w:dyaOrig="4380" w14:anchorId="563A6D0F">
            <v:shape id="_x0000_i1043" type="#_x0000_t75" style="width:252pt;height:223.5pt" o:ole="">
              <v:imagedata r:id="rId53" o:title=""/>
            </v:shape>
            <o:OLEObject Type="Embed" ProgID="Visio.Drawing.15" ShapeID="_x0000_i1043" DrawAspect="Content" ObjectID="_1772944449" r:id="rId54"/>
          </w:object>
        </w:r>
      </w:del>
    </w:p>
    <w:p w14:paraId="018D91B9" w14:textId="4AE395AD" w:rsidR="00D74A1C" w:rsidRPr="00043FBE" w:rsidDel="00C30BF7" w:rsidRDefault="00D74A1C" w:rsidP="00D74A1C">
      <w:pPr>
        <w:pStyle w:val="TF"/>
        <w:rPr>
          <w:del w:id="1291" w:author="Ericsson" w:date="2024-03-18T12:15:00Z"/>
        </w:rPr>
      </w:pPr>
      <w:del w:id="1292" w:author="Ericsson" w:date="2024-03-18T12:15:00Z">
        <w:r w:rsidRPr="00043FBE" w:rsidDel="00C30BF7">
          <w:delText>Figure 11.5.4.2.3-1: Disconnection with an MC server via an MC gateway UE</w:delText>
        </w:r>
      </w:del>
    </w:p>
    <w:p w14:paraId="2F1C1424" w14:textId="3ED3DFC7" w:rsidR="00D74A1C" w:rsidRPr="00043FBE" w:rsidDel="00C30BF7" w:rsidRDefault="00D74A1C" w:rsidP="00D74A1C">
      <w:pPr>
        <w:pStyle w:val="B1"/>
        <w:rPr>
          <w:del w:id="1293" w:author="Ericsson" w:date="2024-03-18T12:15:00Z"/>
        </w:rPr>
      </w:pPr>
      <w:del w:id="1294" w:author="Ericsson" w:date="2024-03-18T12:15:00Z">
        <w:r w:rsidRPr="00043FBE" w:rsidDel="00C30BF7">
          <w:delText>1.</w:delText>
        </w:r>
        <w:r w:rsidRPr="00043FBE" w:rsidDel="00C30BF7">
          <w:tab/>
          <w:delText>The MC gateway client requests disconnection via the MC gateway UE with an MC server. The MC gateway client of the MC service user provides the GW MC service ID.</w:delText>
        </w:r>
      </w:del>
    </w:p>
    <w:p w14:paraId="633D69D1" w14:textId="3DF035AC" w:rsidR="00D74A1C" w:rsidRPr="00043FBE" w:rsidDel="00C30BF7" w:rsidRDefault="00D74A1C" w:rsidP="00D74A1C">
      <w:pPr>
        <w:pStyle w:val="B1"/>
        <w:rPr>
          <w:del w:id="1295" w:author="Ericsson" w:date="2024-03-18T12:15:00Z"/>
        </w:rPr>
      </w:pPr>
      <w:del w:id="1296" w:author="Ericsson" w:date="2024-03-18T12:15:00Z">
        <w:r w:rsidRPr="00043FBE" w:rsidDel="00C30BF7">
          <w:delText>2.</w:delText>
        </w:r>
        <w:r w:rsidRPr="00043FBE" w:rsidDel="00C30BF7">
          <w:tab/>
          <w:delText>The MC gateway UE sends the disconnection request to the MC server to disconnect the authorized connection between the MC gateway client and the MC server.</w:delText>
        </w:r>
      </w:del>
    </w:p>
    <w:p w14:paraId="461159DE" w14:textId="124D374A" w:rsidR="00D74A1C" w:rsidRPr="00043FBE" w:rsidDel="00C30BF7" w:rsidRDefault="00D74A1C" w:rsidP="00D74A1C">
      <w:pPr>
        <w:pStyle w:val="B1"/>
        <w:rPr>
          <w:del w:id="1297" w:author="Ericsson" w:date="2024-03-18T12:15:00Z"/>
        </w:rPr>
      </w:pPr>
      <w:del w:id="1298" w:author="Ericsson" w:date="2024-03-18T12:15:00Z">
        <w:r w:rsidRPr="00043FBE" w:rsidDel="00C30BF7">
          <w:delText>3.</w:delText>
        </w:r>
        <w:r w:rsidRPr="00043FBE" w:rsidDel="00C30BF7">
          <w:tab/>
          <w:delText>The MC server verifies if the connection is active and updates the connection status as disconnected.</w:delText>
        </w:r>
      </w:del>
    </w:p>
    <w:p w14:paraId="22B18134" w14:textId="700AA36A" w:rsidR="00D74A1C" w:rsidRPr="00043FBE" w:rsidDel="00C30BF7" w:rsidRDefault="00D74A1C" w:rsidP="00D74A1C">
      <w:pPr>
        <w:pStyle w:val="B1"/>
        <w:rPr>
          <w:del w:id="1299" w:author="Ericsson" w:date="2024-03-18T12:15:00Z"/>
        </w:rPr>
      </w:pPr>
      <w:del w:id="1300" w:author="Ericsson" w:date="2024-03-18T12:15:00Z">
        <w:r w:rsidRPr="00043FBE" w:rsidDel="00C30BF7">
          <w:delText>4.</w:delText>
        </w:r>
        <w:r w:rsidRPr="00043FBE" w:rsidDel="00C30BF7">
          <w:tab/>
          <w:delText>The MC server sends the disconnection response to the MC gateway UE.</w:delText>
        </w:r>
      </w:del>
    </w:p>
    <w:p w14:paraId="0EB65C6B" w14:textId="1CE69393" w:rsidR="00D74A1C" w:rsidRPr="00043FBE" w:rsidDel="00C30BF7" w:rsidRDefault="00D74A1C" w:rsidP="00D74A1C">
      <w:pPr>
        <w:pStyle w:val="B1"/>
        <w:rPr>
          <w:del w:id="1301" w:author="Ericsson" w:date="2024-03-18T12:15:00Z"/>
        </w:rPr>
      </w:pPr>
      <w:del w:id="1302" w:author="Ericsson" w:date="2024-03-18T12:15:00Z">
        <w:r w:rsidRPr="00043FBE" w:rsidDel="00C30BF7">
          <w:delText>5.</w:delText>
        </w:r>
        <w:r w:rsidRPr="00043FBE" w:rsidDel="00C30BF7">
          <w:tab/>
          <w:delText>The MC gateway UE updates MC gateway client connection status as disconnected.</w:delText>
        </w:r>
      </w:del>
    </w:p>
    <w:p w14:paraId="05043503" w14:textId="170E9A59" w:rsidR="00D74A1C" w:rsidRPr="00043FBE" w:rsidDel="00C30BF7" w:rsidRDefault="00D74A1C" w:rsidP="00D74A1C">
      <w:pPr>
        <w:pStyle w:val="B1"/>
        <w:rPr>
          <w:del w:id="1303" w:author="Ericsson" w:date="2024-03-18T12:15:00Z"/>
        </w:rPr>
      </w:pPr>
      <w:del w:id="1304" w:author="Ericsson" w:date="2024-03-18T12:15:00Z">
        <w:r w:rsidRPr="00043FBE" w:rsidDel="00C30BF7">
          <w:delText>6.</w:delText>
        </w:r>
        <w:r w:rsidRPr="00043FBE" w:rsidDel="00C30BF7">
          <w:tab/>
          <w:delText>The MC gateway UE sends the disconnection response to the MC gateway client.</w:delText>
        </w:r>
      </w:del>
    </w:p>
    <w:p w14:paraId="0D727A27" w14:textId="6021BAA2" w:rsidR="00D74A1C" w:rsidRPr="00043FBE" w:rsidDel="00C30BF7" w:rsidRDefault="00D74A1C" w:rsidP="00D74A1C">
      <w:pPr>
        <w:pStyle w:val="Heading5"/>
        <w:spacing w:before="240"/>
        <w:rPr>
          <w:del w:id="1305" w:author="Ericsson" w:date="2024-03-18T12:15:00Z"/>
        </w:rPr>
      </w:pPr>
      <w:bookmarkStart w:id="1306" w:name="_Toc155898621"/>
      <w:del w:id="1307" w:author="Ericsson" w:date="2024-03-18T12:15:00Z">
        <w:r w:rsidRPr="00043FBE" w:rsidDel="00C30BF7">
          <w:delText>11.5.4.2.4</w:delText>
        </w:r>
        <w:r w:rsidRPr="00043FBE" w:rsidDel="00C30BF7">
          <w:tab/>
          <w:delText>Connection status notification</w:delText>
        </w:r>
        <w:bookmarkEnd w:id="1306"/>
      </w:del>
    </w:p>
    <w:p w14:paraId="7BC4D745" w14:textId="72FDA8B2" w:rsidR="00D74A1C" w:rsidRPr="00043FBE" w:rsidDel="00C30BF7" w:rsidRDefault="00D74A1C" w:rsidP="00D74A1C">
      <w:pPr>
        <w:rPr>
          <w:del w:id="1308" w:author="Ericsson" w:date="2024-03-18T12:15:00Z"/>
        </w:rPr>
      </w:pPr>
      <w:del w:id="1309" w:author="Ericsson" w:date="2024-03-18T12:15:00Z">
        <w:r w:rsidRPr="00043FBE" w:rsidDel="00C30BF7">
          <w:delText>The procedure for connection status notification initiated by an MC gateway UE towards an MC gateway client is shown in figure 11.5.4.2.4-1 informs about the status of connection status that may result into a disconnection.</w:delText>
        </w:r>
      </w:del>
    </w:p>
    <w:p w14:paraId="49837F9B" w14:textId="3DCA0E70" w:rsidR="00D74A1C" w:rsidRPr="00043FBE" w:rsidDel="00C30BF7" w:rsidRDefault="00D74A1C" w:rsidP="00D74A1C">
      <w:pPr>
        <w:rPr>
          <w:del w:id="1310" w:author="Ericsson" w:date="2024-03-18T12:15:00Z"/>
        </w:rPr>
      </w:pPr>
      <w:del w:id="1311" w:author="Ericsson" w:date="2024-03-18T12:15:00Z">
        <w:r w:rsidRPr="00043FBE" w:rsidDel="00C30BF7">
          <w:delText>Pre-conditions</w:delText>
        </w:r>
      </w:del>
    </w:p>
    <w:p w14:paraId="54C33BCB" w14:textId="65234D9B" w:rsidR="00D74A1C" w:rsidRPr="00043FBE" w:rsidDel="00C30BF7" w:rsidRDefault="00D74A1C" w:rsidP="00D74A1C">
      <w:pPr>
        <w:pStyle w:val="B1"/>
        <w:rPr>
          <w:del w:id="1312" w:author="Ericsson" w:date="2024-03-18T12:15:00Z"/>
        </w:rPr>
      </w:pPr>
      <w:del w:id="1313" w:author="Ericsson" w:date="2024-03-18T12:15:00Z">
        <w:r w:rsidRPr="00043FBE" w:rsidDel="00C30BF7">
          <w:delText>-</w:delText>
        </w:r>
        <w:r w:rsidRPr="00043FBE" w:rsidDel="00C30BF7">
          <w:tab/>
          <w:delText>The MC gateway client has an authorized connection via an MC gateway UE to an MC server.</w:delText>
        </w:r>
      </w:del>
    </w:p>
    <w:p w14:paraId="60D9B675" w14:textId="309C166B" w:rsidR="00D74A1C" w:rsidRPr="00043FBE" w:rsidDel="00C30BF7" w:rsidRDefault="00D74A1C" w:rsidP="00D74A1C">
      <w:pPr>
        <w:pStyle w:val="B1"/>
        <w:rPr>
          <w:del w:id="1314" w:author="Ericsson" w:date="2024-03-18T12:15:00Z"/>
        </w:rPr>
      </w:pPr>
      <w:del w:id="1315" w:author="Ericsson" w:date="2024-03-18T12:15:00Z">
        <w:r w:rsidRPr="00043FBE" w:rsidDel="00C30BF7">
          <w:delText>-</w:delText>
        </w:r>
        <w:r w:rsidRPr="00043FBE" w:rsidDel="00C30BF7">
          <w:tab/>
          <w:delText>The MC gateway UE is no longer able to provide the requested service depending on reasons further detailed in Annex D.</w:delText>
        </w:r>
      </w:del>
    </w:p>
    <w:p w14:paraId="1B398CEF" w14:textId="10739A17" w:rsidR="00D74A1C" w:rsidRPr="00043FBE" w:rsidDel="00C30BF7" w:rsidRDefault="00223D36" w:rsidP="00D74A1C">
      <w:pPr>
        <w:pStyle w:val="TH"/>
        <w:rPr>
          <w:del w:id="1316" w:author="Ericsson" w:date="2024-03-18T12:15:00Z"/>
        </w:rPr>
      </w:pPr>
      <w:del w:id="1317" w:author="Ericsson" w:date="2024-03-21T15:03:00Z">
        <w:r w:rsidDel="00223D36">
          <w:object w:dxaOrig="4416" w:dyaOrig="3168" w14:anchorId="736257D0">
            <v:shape id="_x0000_i1044" type="#_x0000_t75" style="width:223.5pt;height:158.25pt" o:ole="">
              <v:imagedata r:id="rId55" o:title=""/>
            </v:shape>
            <o:OLEObject Type="Embed" ProgID="Visio.Drawing.15" ShapeID="_x0000_i1044" DrawAspect="Content" ObjectID="_1772944450" r:id="rId56"/>
          </w:object>
        </w:r>
      </w:del>
    </w:p>
    <w:p w14:paraId="09E06BEB" w14:textId="5C0D2582" w:rsidR="00D74A1C" w:rsidRPr="00043FBE" w:rsidDel="00C30BF7" w:rsidRDefault="00D74A1C" w:rsidP="00D74A1C">
      <w:pPr>
        <w:pStyle w:val="TF"/>
        <w:rPr>
          <w:del w:id="1318" w:author="Ericsson" w:date="2024-03-18T12:15:00Z"/>
        </w:rPr>
      </w:pPr>
      <w:del w:id="1319" w:author="Ericsson" w:date="2024-03-18T12:15:00Z">
        <w:r w:rsidRPr="00043FBE" w:rsidDel="00C30BF7">
          <w:delText xml:space="preserve">Figure 11.5.4.2.4-1: Connection status notification to an authorized MC gateway client </w:delText>
        </w:r>
      </w:del>
    </w:p>
    <w:p w14:paraId="0198C79A" w14:textId="60BFC918" w:rsidR="00D74A1C" w:rsidRPr="00043FBE" w:rsidDel="00C30BF7" w:rsidRDefault="00D74A1C" w:rsidP="00D74A1C">
      <w:pPr>
        <w:pStyle w:val="B1"/>
        <w:rPr>
          <w:del w:id="1320" w:author="Ericsson" w:date="2024-03-18T12:15:00Z"/>
        </w:rPr>
      </w:pPr>
      <w:del w:id="1321" w:author="Ericsson" w:date="2024-03-18T12:15:00Z">
        <w:r w:rsidRPr="00043FBE" w:rsidDel="00C30BF7">
          <w:delText>1.</w:delText>
        </w:r>
        <w:r w:rsidRPr="00043FBE" w:rsidDel="00C30BF7">
          <w:tab/>
          <w:delText>The MC gateway UE wants to disconnect the connection with an MC server for the corresponding MC gateway client. The MC gateway UE sends connection status notification to the MC gateway client using the corresponding GW MC gateway ID.</w:delText>
        </w:r>
      </w:del>
    </w:p>
    <w:p w14:paraId="5D2E1F62" w14:textId="3E9F96EC" w:rsidR="00D74A1C" w:rsidRPr="00043FBE" w:rsidDel="00C30BF7" w:rsidRDefault="00D74A1C" w:rsidP="00D74A1C">
      <w:pPr>
        <w:pStyle w:val="B1"/>
        <w:rPr>
          <w:del w:id="1322" w:author="Ericsson" w:date="2024-03-18T12:15:00Z"/>
        </w:rPr>
      </w:pPr>
      <w:del w:id="1323" w:author="Ericsson" w:date="2024-03-18T12:15:00Z">
        <w:r w:rsidRPr="00043FBE" w:rsidDel="00C30BF7">
          <w:delText>2.</w:delText>
        </w:r>
        <w:r w:rsidRPr="00043FBE" w:rsidDel="00C30BF7">
          <w:tab/>
          <w:delText>The connection status may result that the MC gateway client wants to disconnect the connection with the MC server (see disconnection in clause 11.5.4.2.3).</w:delText>
        </w:r>
      </w:del>
    </w:p>
    <w:p w14:paraId="4D76D489" w14:textId="65D1F657" w:rsidR="00D74A1C" w:rsidRPr="00043FBE" w:rsidDel="00C30BF7" w:rsidRDefault="00D74A1C" w:rsidP="00D74A1C">
      <w:pPr>
        <w:pStyle w:val="Heading4"/>
        <w:rPr>
          <w:del w:id="1324" w:author="Ericsson" w:date="2024-03-18T12:15:00Z"/>
        </w:rPr>
      </w:pPr>
      <w:bookmarkStart w:id="1325" w:name="_Toc155898622"/>
      <w:del w:id="1326" w:author="Ericsson" w:date="2024-03-18T12:15:00Z">
        <w:r w:rsidRPr="00043FBE" w:rsidDel="00C30BF7">
          <w:delText>11.5.4.3</w:delText>
        </w:r>
        <w:r w:rsidRPr="00043FBE" w:rsidDel="00C30BF7">
          <w:tab/>
          <w:delText>Disconnection for non-3GPP devices that do not host an MC client</w:delText>
        </w:r>
        <w:bookmarkEnd w:id="1325"/>
      </w:del>
    </w:p>
    <w:p w14:paraId="62C45A38" w14:textId="102ADE47" w:rsidR="00D74A1C" w:rsidRPr="00043FBE" w:rsidDel="00C30BF7" w:rsidRDefault="00D74A1C" w:rsidP="00D74A1C">
      <w:pPr>
        <w:pStyle w:val="Heading5"/>
        <w:rPr>
          <w:del w:id="1327" w:author="Ericsson" w:date="2024-03-18T12:15:00Z"/>
        </w:rPr>
      </w:pPr>
      <w:bookmarkStart w:id="1328" w:name="_Toc155898623"/>
      <w:del w:id="1329" w:author="Ericsson" w:date="2024-03-18T12:15:00Z">
        <w:r w:rsidRPr="00043FBE" w:rsidDel="00C30BF7">
          <w:delText>11.5.4.3.1</w:delText>
        </w:r>
        <w:r w:rsidRPr="00043FBE" w:rsidDel="00C30BF7">
          <w:tab/>
          <w:delText>General</w:delText>
        </w:r>
        <w:bookmarkEnd w:id="1328"/>
      </w:del>
    </w:p>
    <w:p w14:paraId="21C5F701" w14:textId="17DDB72B" w:rsidR="00D74A1C" w:rsidRPr="00043FBE" w:rsidDel="00C30BF7" w:rsidRDefault="00D74A1C" w:rsidP="00D74A1C">
      <w:pPr>
        <w:rPr>
          <w:del w:id="1330" w:author="Ericsson" w:date="2024-03-18T12:15:00Z"/>
          <w:rFonts w:eastAsia="Calibri"/>
        </w:rPr>
      </w:pPr>
      <w:del w:id="1331" w:author="Ericsson" w:date="2024-03-18T12:15:00Z">
        <w:r w:rsidRPr="00043FBE" w:rsidDel="00C30BF7">
          <w:delText>The clause is applied to non-3GPP devices which cannot host an MC client. The MC server is requested to disconnect the MC gateway UE to MC client connection on demand.</w:delText>
        </w:r>
      </w:del>
    </w:p>
    <w:p w14:paraId="42A1A0FA" w14:textId="54B49660" w:rsidR="00D74A1C" w:rsidRPr="00043FBE" w:rsidDel="00C30BF7" w:rsidRDefault="00D74A1C" w:rsidP="00D74A1C">
      <w:pPr>
        <w:pStyle w:val="Heading5"/>
        <w:rPr>
          <w:del w:id="1332" w:author="Ericsson" w:date="2024-03-18T12:15:00Z"/>
        </w:rPr>
      </w:pPr>
      <w:bookmarkStart w:id="1333" w:name="_Toc155898624"/>
      <w:del w:id="1334" w:author="Ericsson" w:date="2024-03-18T12:15:00Z">
        <w:r w:rsidRPr="00043FBE" w:rsidDel="00C30BF7">
          <w:delText>11.5.4.3.2</w:delText>
        </w:r>
        <w:r w:rsidRPr="00043FBE" w:rsidDel="00C30BF7">
          <w:tab/>
          <w:delText>Information flows</w:delText>
        </w:r>
        <w:bookmarkEnd w:id="1333"/>
      </w:del>
    </w:p>
    <w:p w14:paraId="4DA978D3" w14:textId="63E46EDC" w:rsidR="00D74A1C" w:rsidRPr="00043FBE" w:rsidDel="00C30BF7" w:rsidRDefault="00D74A1C" w:rsidP="00D74A1C">
      <w:pPr>
        <w:pStyle w:val="Heading6"/>
        <w:rPr>
          <w:del w:id="1335" w:author="Ericsson" w:date="2024-03-18T12:15:00Z"/>
          <w:lang w:eastAsia="zh-CN"/>
        </w:rPr>
      </w:pPr>
      <w:bookmarkStart w:id="1336" w:name="_Toc155898625"/>
      <w:del w:id="1337" w:author="Ericsson" w:date="2024-03-18T12:15:00Z">
        <w:r w:rsidRPr="00043FBE" w:rsidDel="00C30BF7">
          <w:delText>11.5.4.3.2.1</w:delText>
        </w:r>
        <w:r w:rsidRPr="00043FBE" w:rsidDel="00C30BF7">
          <w:tab/>
          <w:delText>Disconnection request</w:delText>
        </w:r>
        <w:bookmarkEnd w:id="1336"/>
      </w:del>
    </w:p>
    <w:p w14:paraId="798D26F7" w14:textId="2A963DD8" w:rsidR="00D74A1C" w:rsidRPr="00043FBE" w:rsidDel="00C30BF7" w:rsidRDefault="00D74A1C" w:rsidP="00D74A1C">
      <w:pPr>
        <w:rPr>
          <w:del w:id="1338" w:author="Ericsson" w:date="2024-03-18T12:15:00Z"/>
        </w:rPr>
      </w:pPr>
      <w:del w:id="1339" w:author="Ericsson" w:date="2024-03-18T12:15:00Z">
        <w:r w:rsidRPr="00043FBE" w:rsidDel="00C30BF7">
          <w:delText>Table 11.5.4.3.2.1</w:delText>
        </w:r>
        <w:r w:rsidRPr="00043FBE" w:rsidDel="00C30BF7">
          <w:rPr>
            <w:lang w:eastAsia="zh-CN"/>
          </w:rPr>
          <w:delText>-1</w:delText>
        </w:r>
        <w:r w:rsidRPr="00043FBE" w:rsidDel="00C30BF7">
          <w:delText xml:space="preserve"> describes the information flow disconnection request sent from the MC client, which resides on a MC gateway UE, to the MC server.</w:delText>
        </w:r>
      </w:del>
    </w:p>
    <w:p w14:paraId="371CDCA6" w14:textId="103D51F6" w:rsidR="00D74A1C" w:rsidRPr="00043FBE" w:rsidDel="00C30BF7" w:rsidRDefault="00D74A1C" w:rsidP="00D74A1C">
      <w:pPr>
        <w:pStyle w:val="TH"/>
        <w:rPr>
          <w:del w:id="1340" w:author="Ericsson" w:date="2024-03-18T12:15:00Z"/>
        </w:rPr>
      </w:pPr>
      <w:del w:id="1341" w:author="Ericsson" w:date="2024-03-18T12:15:00Z">
        <w:r w:rsidRPr="00043FBE" w:rsidDel="00C30BF7">
          <w:delText>Table 11.5.4.3.2.1-1: Disconnection request</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0F23C9FE" w14:textId="27906B0E">
        <w:trPr>
          <w:jc w:val="center"/>
          <w:del w:id="1342"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9499D26" w14:textId="4D4C0473" w:rsidR="00D74A1C" w:rsidRPr="00043FBE" w:rsidDel="00C30BF7" w:rsidRDefault="00D74A1C">
            <w:pPr>
              <w:pStyle w:val="TAH"/>
              <w:rPr>
                <w:del w:id="1343" w:author="Ericsson" w:date="2024-03-18T12:15:00Z"/>
              </w:rPr>
            </w:pPr>
            <w:del w:id="1344"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481EBAA2" w14:textId="36AE1143" w:rsidR="00D74A1C" w:rsidRPr="00043FBE" w:rsidDel="00C30BF7" w:rsidRDefault="00D74A1C">
            <w:pPr>
              <w:pStyle w:val="TAH"/>
              <w:rPr>
                <w:del w:id="1345" w:author="Ericsson" w:date="2024-03-18T12:15:00Z"/>
              </w:rPr>
            </w:pPr>
            <w:del w:id="1346"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AAE0B" w14:textId="78246700" w:rsidR="00D74A1C" w:rsidRPr="00043FBE" w:rsidDel="00C30BF7" w:rsidRDefault="00D74A1C">
            <w:pPr>
              <w:pStyle w:val="TAH"/>
              <w:rPr>
                <w:del w:id="1347" w:author="Ericsson" w:date="2024-03-18T12:15:00Z"/>
              </w:rPr>
            </w:pPr>
            <w:del w:id="1348" w:author="Ericsson" w:date="2024-03-18T12:15:00Z">
              <w:r w:rsidRPr="00043FBE" w:rsidDel="00C30BF7">
                <w:delText>Description</w:delText>
              </w:r>
            </w:del>
          </w:p>
        </w:tc>
      </w:tr>
      <w:tr w:rsidR="00D74A1C" w:rsidRPr="00043FBE" w:rsidDel="00C30BF7" w14:paraId="076CEA6A" w14:textId="55BBF174">
        <w:trPr>
          <w:jc w:val="center"/>
          <w:del w:id="1349"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B08E1A0" w14:textId="28A028CB" w:rsidR="00D74A1C" w:rsidRPr="00043FBE" w:rsidDel="00C30BF7" w:rsidRDefault="00D74A1C">
            <w:pPr>
              <w:pStyle w:val="TAL"/>
              <w:rPr>
                <w:del w:id="1350" w:author="Ericsson" w:date="2024-03-18T12:15:00Z"/>
              </w:rPr>
            </w:pPr>
            <w:del w:id="1351"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4EC4947C" w14:textId="5EE8619D" w:rsidR="00D74A1C" w:rsidRPr="00043FBE" w:rsidDel="00C30BF7" w:rsidRDefault="00D74A1C">
            <w:pPr>
              <w:pStyle w:val="TAL"/>
              <w:rPr>
                <w:del w:id="1352" w:author="Ericsson" w:date="2024-03-18T12:15:00Z"/>
              </w:rPr>
            </w:pPr>
            <w:del w:id="1353"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813F79" w14:textId="7CD36AFA" w:rsidR="00D74A1C" w:rsidRPr="00043FBE" w:rsidDel="00C30BF7" w:rsidRDefault="00D74A1C">
            <w:pPr>
              <w:pStyle w:val="TAL"/>
              <w:rPr>
                <w:del w:id="1354" w:author="Ericsson" w:date="2024-03-18T12:15:00Z"/>
              </w:rPr>
            </w:pPr>
            <w:del w:id="1355" w:author="Ericsson" w:date="2024-03-18T12:15:00Z">
              <w:r w:rsidRPr="00043FBE" w:rsidDel="00C30BF7">
                <w:delText>The GW MC service ID of the requesting MC service user.</w:delText>
              </w:r>
            </w:del>
          </w:p>
        </w:tc>
      </w:tr>
      <w:tr w:rsidR="00D74A1C" w:rsidRPr="00043FBE" w:rsidDel="00C30BF7" w14:paraId="05A2341A" w14:textId="0C3F30C0">
        <w:trPr>
          <w:jc w:val="center"/>
          <w:del w:id="1356" w:author="Ericsson" w:date="2024-03-18T12:1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86995BC" w14:textId="5CDFAEBB" w:rsidR="00D74A1C" w:rsidRPr="00043FBE" w:rsidDel="00C30BF7" w:rsidRDefault="00D74A1C">
            <w:pPr>
              <w:pStyle w:val="TAN"/>
              <w:rPr>
                <w:del w:id="1357" w:author="Ericsson" w:date="2024-03-18T12:15:00Z"/>
              </w:rPr>
            </w:pPr>
            <w:del w:id="1358" w:author="Ericsson" w:date="2024-03-18T12:15:00Z">
              <w:r w:rsidRPr="00043FBE" w:rsidDel="00C30BF7">
                <w:delText>NOTE:</w:delText>
              </w:r>
              <w:r w:rsidRPr="00043FBE" w:rsidDel="00C30BF7">
                <w:tab/>
                <w:delText>The GW MC service ID indicates for which MC service the connection is to be disconnected.</w:delText>
              </w:r>
            </w:del>
          </w:p>
        </w:tc>
      </w:tr>
    </w:tbl>
    <w:p w14:paraId="3AB58504" w14:textId="6F3DF00B" w:rsidR="00D74A1C" w:rsidRPr="00043FBE" w:rsidDel="00C30BF7" w:rsidRDefault="00D74A1C" w:rsidP="00D74A1C">
      <w:pPr>
        <w:rPr>
          <w:del w:id="1359" w:author="Ericsson" w:date="2024-03-18T12:15:00Z"/>
        </w:rPr>
      </w:pPr>
    </w:p>
    <w:p w14:paraId="60BCAD70" w14:textId="0083F436" w:rsidR="00D74A1C" w:rsidRPr="00043FBE" w:rsidDel="00C30BF7" w:rsidRDefault="00D74A1C" w:rsidP="00D74A1C">
      <w:pPr>
        <w:pStyle w:val="Heading6"/>
        <w:spacing w:before="240"/>
        <w:rPr>
          <w:del w:id="1360" w:author="Ericsson" w:date="2024-03-18T12:15:00Z"/>
          <w:lang w:eastAsia="zh-CN"/>
        </w:rPr>
      </w:pPr>
      <w:bookmarkStart w:id="1361" w:name="_Toc155898626"/>
      <w:del w:id="1362" w:author="Ericsson" w:date="2024-03-18T12:15:00Z">
        <w:r w:rsidRPr="00043FBE" w:rsidDel="00C30BF7">
          <w:delText>11.5.4.3.2.2</w:delText>
        </w:r>
        <w:r w:rsidRPr="00043FBE" w:rsidDel="00C30BF7">
          <w:tab/>
          <w:delText>Disconnection response</w:delText>
        </w:r>
        <w:bookmarkEnd w:id="1361"/>
      </w:del>
    </w:p>
    <w:p w14:paraId="41568A5D" w14:textId="7DBA6D7C" w:rsidR="00D74A1C" w:rsidRPr="00043FBE" w:rsidDel="00C30BF7" w:rsidRDefault="00D74A1C" w:rsidP="00D74A1C">
      <w:pPr>
        <w:rPr>
          <w:del w:id="1363" w:author="Ericsson" w:date="2024-03-18T12:15:00Z"/>
        </w:rPr>
      </w:pPr>
      <w:del w:id="1364" w:author="Ericsson" w:date="2024-03-18T12:15:00Z">
        <w:r w:rsidRPr="00043FBE" w:rsidDel="00C30BF7">
          <w:delText>Table 11.5.4.3.2.2</w:delText>
        </w:r>
        <w:r w:rsidRPr="00043FBE" w:rsidDel="00C30BF7">
          <w:rPr>
            <w:lang w:eastAsia="zh-CN"/>
          </w:rPr>
          <w:delText>-1</w:delText>
        </w:r>
        <w:r w:rsidRPr="00043FBE" w:rsidDel="00C30BF7">
          <w:delText xml:space="preserve"> describes the information flow disconnection response sent from the MC server to the MC client residing on the MC gateway UE.</w:delText>
        </w:r>
      </w:del>
    </w:p>
    <w:p w14:paraId="3006E21C" w14:textId="095F38C8" w:rsidR="00D74A1C" w:rsidRPr="00043FBE" w:rsidDel="00C30BF7" w:rsidRDefault="00D74A1C" w:rsidP="00D74A1C">
      <w:pPr>
        <w:pStyle w:val="TH"/>
        <w:rPr>
          <w:del w:id="1365" w:author="Ericsson" w:date="2024-03-18T12:15:00Z"/>
        </w:rPr>
      </w:pPr>
      <w:del w:id="1366" w:author="Ericsson" w:date="2024-03-18T12:15:00Z">
        <w:r w:rsidRPr="00043FBE" w:rsidDel="00C30BF7">
          <w:delText>Table 11.5.4.3.2.2-1: Disconnection response</w:delText>
        </w:r>
      </w:del>
    </w:p>
    <w:tbl>
      <w:tblPr>
        <w:tblW w:w="8640" w:type="dxa"/>
        <w:jc w:val="center"/>
        <w:tblLayout w:type="fixed"/>
        <w:tblLook w:val="0000" w:firstRow="0" w:lastRow="0" w:firstColumn="0" w:lastColumn="0" w:noHBand="0" w:noVBand="0"/>
      </w:tblPr>
      <w:tblGrid>
        <w:gridCol w:w="2880"/>
        <w:gridCol w:w="1440"/>
        <w:gridCol w:w="4320"/>
      </w:tblGrid>
      <w:tr w:rsidR="00D74A1C" w:rsidRPr="00043FBE" w:rsidDel="00C30BF7" w14:paraId="18FD3477" w14:textId="66BD91BA">
        <w:trPr>
          <w:jc w:val="center"/>
          <w:del w:id="1367"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131D1B39" w14:textId="3F5D9C37" w:rsidR="00D74A1C" w:rsidRPr="00043FBE" w:rsidDel="00C30BF7" w:rsidRDefault="00D74A1C">
            <w:pPr>
              <w:pStyle w:val="TAH"/>
              <w:rPr>
                <w:del w:id="1368" w:author="Ericsson" w:date="2024-03-18T12:15:00Z"/>
              </w:rPr>
            </w:pPr>
            <w:del w:id="1369" w:author="Ericsson" w:date="2024-03-18T12:15:00Z">
              <w:r w:rsidRPr="00043FBE" w:rsidDel="00C30BF7">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5EAA2562" w14:textId="50F4431A" w:rsidR="00D74A1C" w:rsidRPr="00043FBE" w:rsidDel="00C30BF7" w:rsidRDefault="00D74A1C">
            <w:pPr>
              <w:pStyle w:val="TAH"/>
              <w:rPr>
                <w:del w:id="1370" w:author="Ericsson" w:date="2024-03-18T12:15:00Z"/>
              </w:rPr>
            </w:pPr>
            <w:del w:id="1371" w:author="Ericsson" w:date="2024-03-18T12:15:00Z">
              <w:r w:rsidRPr="00043FBE" w:rsidDel="00C30BF7">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690BF9" w14:textId="50C6692C" w:rsidR="00D74A1C" w:rsidRPr="00043FBE" w:rsidDel="00C30BF7" w:rsidRDefault="00D74A1C">
            <w:pPr>
              <w:pStyle w:val="TAH"/>
              <w:rPr>
                <w:del w:id="1372" w:author="Ericsson" w:date="2024-03-18T12:15:00Z"/>
              </w:rPr>
            </w:pPr>
            <w:del w:id="1373" w:author="Ericsson" w:date="2024-03-18T12:15:00Z">
              <w:r w:rsidRPr="00043FBE" w:rsidDel="00C30BF7">
                <w:delText>Description</w:delText>
              </w:r>
            </w:del>
          </w:p>
        </w:tc>
      </w:tr>
      <w:tr w:rsidR="00D74A1C" w:rsidRPr="00043FBE" w:rsidDel="00C30BF7" w14:paraId="2DBDF3BA" w14:textId="0D5EBAF2">
        <w:trPr>
          <w:jc w:val="center"/>
          <w:del w:id="1374"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44D26703" w14:textId="54C29EFA" w:rsidR="00D74A1C" w:rsidRPr="00043FBE" w:rsidDel="00C30BF7" w:rsidRDefault="00D74A1C">
            <w:pPr>
              <w:pStyle w:val="TAL"/>
              <w:rPr>
                <w:del w:id="1375" w:author="Ericsson" w:date="2024-03-18T12:15:00Z"/>
              </w:rPr>
            </w:pPr>
            <w:del w:id="1376" w:author="Ericsson" w:date="2024-03-18T12:15:00Z">
              <w:r w:rsidRPr="00043FBE" w:rsidDel="00C30BF7">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56C6B741" w14:textId="11F220DF" w:rsidR="00D74A1C" w:rsidRPr="00043FBE" w:rsidDel="00C30BF7" w:rsidRDefault="00D74A1C">
            <w:pPr>
              <w:pStyle w:val="TAL"/>
              <w:rPr>
                <w:del w:id="1377" w:author="Ericsson" w:date="2024-03-18T12:15:00Z"/>
              </w:rPr>
            </w:pPr>
            <w:del w:id="1378"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71184D" w14:textId="0CFE285A" w:rsidR="00D74A1C" w:rsidRPr="00043FBE" w:rsidDel="00C30BF7" w:rsidRDefault="00D74A1C">
            <w:pPr>
              <w:pStyle w:val="TAL"/>
              <w:rPr>
                <w:del w:id="1379" w:author="Ericsson" w:date="2024-03-18T12:15:00Z"/>
              </w:rPr>
            </w:pPr>
            <w:del w:id="1380" w:author="Ericsson" w:date="2024-03-18T12:15:00Z">
              <w:r w:rsidRPr="00043FBE" w:rsidDel="00C30BF7">
                <w:delText>The GW MC service ID of the requesting MC service user.</w:delText>
              </w:r>
            </w:del>
          </w:p>
        </w:tc>
      </w:tr>
      <w:tr w:rsidR="00D74A1C" w:rsidRPr="00043FBE" w:rsidDel="00C30BF7" w14:paraId="7D9D5CE9" w14:textId="47680A07">
        <w:trPr>
          <w:jc w:val="center"/>
          <w:del w:id="1381" w:author="Ericsson" w:date="2024-03-18T12:15:00Z"/>
        </w:trPr>
        <w:tc>
          <w:tcPr>
            <w:tcW w:w="2880" w:type="dxa"/>
            <w:tcBorders>
              <w:top w:val="single" w:sz="4" w:space="0" w:color="000000"/>
              <w:left w:val="single" w:sz="4" w:space="0" w:color="000000"/>
              <w:bottom w:val="single" w:sz="4" w:space="0" w:color="000000"/>
            </w:tcBorders>
            <w:shd w:val="clear" w:color="auto" w:fill="auto"/>
          </w:tcPr>
          <w:p w14:paraId="6B3BF16C" w14:textId="782CF15F" w:rsidR="00D74A1C" w:rsidRPr="00043FBE" w:rsidDel="00C30BF7" w:rsidRDefault="00D74A1C">
            <w:pPr>
              <w:pStyle w:val="TAL"/>
              <w:rPr>
                <w:del w:id="1382" w:author="Ericsson" w:date="2024-03-18T12:15:00Z"/>
              </w:rPr>
            </w:pPr>
            <w:del w:id="1383" w:author="Ericsson" w:date="2024-03-18T12:15:00Z">
              <w:r w:rsidRPr="00043FBE" w:rsidDel="00C30BF7">
                <w:delText>Result</w:delText>
              </w:r>
            </w:del>
          </w:p>
        </w:tc>
        <w:tc>
          <w:tcPr>
            <w:tcW w:w="1440" w:type="dxa"/>
            <w:tcBorders>
              <w:top w:val="single" w:sz="4" w:space="0" w:color="000000"/>
              <w:left w:val="single" w:sz="4" w:space="0" w:color="000000"/>
              <w:bottom w:val="single" w:sz="4" w:space="0" w:color="000000"/>
            </w:tcBorders>
            <w:shd w:val="clear" w:color="auto" w:fill="auto"/>
          </w:tcPr>
          <w:p w14:paraId="75A9A7AE" w14:textId="57817F59" w:rsidR="00D74A1C" w:rsidRPr="00043FBE" w:rsidDel="00C30BF7" w:rsidRDefault="00D74A1C">
            <w:pPr>
              <w:pStyle w:val="TAL"/>
              <w:rPr>
                <w:del w:id="1384" w:author="Ericsson" w:date="2024-03-18T12:15:00Z"/>
              </w:rPr>
            </w:pPr>
            <w:del w:id="1385" w:author="Ericsson" w:date="2024-03-18T12:15:00Z">
              <w:r w:rsidRPr="00043FBE" w:rsidDel="00C30BF7">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92AA56" w14:textId="2CA81630" w:rsidR="00D74A1C" w:rsidRPr="00043FBE" w:rsidDel="00C30BF7" w:rsidRDefault="00D74A1C">
            <w:pPr>
              <w:pStyle w:val="TAL"/>
              <w:rPr>
                <w:del w:id="1386" w:author="Ericsson" w:date="2024-03-18T12:15:00Z"/>
              </w:rPr>
            </w:pPr>
            <w:del w:id="1387" w:author="Ericsson" w:date="2024-03-18T12:15:00Z">
              <w:r w:rsidRPr="00043FBE" w:rsidDel="00C30BF7">
                <w:delText>Success or failure of the disconnection request (successful/failed; not permitted).</w:delText>
              </w:r>
            </w:del>
          </w:p>
        </w:tc>
      </w:tr>
    </w:tbl>
    <w:p w14:paraId="19025547" w14:textId="7D55792B" w:rsidR="00D74A1C" w:rsidRPr="00043FBE" w:rsidDel="00C30BF7" w:rsidRDefault="00D74A1C" w:rsidP="00D74A1C">
      <w:pPr>
        <w:rPr>
          <w:del w:id="1388" w:author="Ericsson" w:date="2024-03-18T12:15:00Z"/>
        </w:rPr>
      </w:pPr>
    </w:p>
    <w:p w14:paraId="098E3760" w14:textId="481651C7" w:rsidR="00D74A1C" w:rsidRPr="00043FBE" w:rsidDel="00C30BF7" w:rsidRDefault="00D74A1C" w:rsidP="00D74A1C">
      <w:pPr>
        <w:pStyle w:val="Heading5"/>
        <w:spacing w:before="240"/>
        <w:rPr>
          <w:del w:id="1389" w:author="Ericsson" w:date="2024-03-18T12:15:00Z"/>
        </w:rPr>
      </w:pPr>
      <w:bookmarkStart w:id="1390" w:name="_Toc155898627"/>
      <w:del w:id="1391" w:author="Ericsson" w:date="2024-03-18T12:15:00Z">
        <w:r w:rsidRPr="00043FBE" w:rsidDel="00C30BF7">
          <w:delText>11.5.4.3.3</w:delText>
        </w:r>
        <w:r w:rsidRPr="00043FBE" w:rsidDel="00C30BF7">
          <w:tab/>
          <w:delText>Disconnection procedure</w:delText>
        </w:r>
        <w:bookmarkEnd w:id="1390"/>
      </w:del>
    </w:p>
    <w:p w14:paraId="2FEF024B" w14:textId="0696BABE" w:rsidR="00D74A1C" w:rsidRPr="00043FBE" w:rsidDel="00C30BF7" w:rsidRDefault="00D74A1C" w:rsidP="00D74A1C">
      <w:pPr>
        <w:rPr>
          <w:del w:id="1392" w:author="Ericsson" w:date="2024-03-18T12:15:00Z"/>
        </w:rPr>
      </w:pPr>
      <w:del w:id="1393" w:author="Ericsson" w:date="2024-03-18T12:15:00Z">
        <w:r w:rsidRPr="00043FBE" w:rsidDel="00C30BF7">
          <w:delText>The procedure for disconnection of an MC gateway client hosted by the MC gateway UE towards an MC server is shown in figure 11.5.4.3.3-1.</w:delText>
        </w:r>
      </w:del>
    </w:p>
    <w:p w14:paraId="7F37B55C" w14:textId="5174AD15" w:rsidR="00D74A1C" w:rsidRPr="00043FBE" w:rsidDel="00C30BF7" w:rsidRDefault="00D74A1C" w:rsidP="00D74A1C">
      <w:pPr>
        <w:rPr>
          <w:del w:id="1394" w:author="Ericsson" w:date="2024-03-18T12:15:00Z"/>
        </w:rPr>
      </w:pPr>
      <w:del w:id="1395" w:author="Ericsson" w:date="2024-03-18T12:15:00Z">
        <w:r w:rsidRPr="00043FBE" w:rsidDel="00C30BF7">
          <w:delText>Pre-conditions</w:delText>
        </w:r>
      </w:del>
    </w:p>
    <w:p w14:paraId="17357A84" w14:textId="197F056F" w:rsidR="00D74A1C" w:rsidRPr="00043FBE" w:rsidDel="00C30BF7" w:rsidRDefault="00D74A1C" w:rsidP="00D74A1C">
      <w:pPr>
        <w:pStyle w:val="B1"/>
        <w:rPr>
          <w:del w:id="1396" w:author="Ericsson" w:date="2024-03-18T12:15:00Z"/>
        </w:rPr>
      </w:pPr>
      <w:del w:id="1397" w:author="Ericsson" w:date="2024-03-18T12:15:00Z">
        <w:r w:rsidRPr="00043FBE" w:rsidDel="00C30BF7">
          <w:delText>-</w:delText>
        </w:r>
        <w:r w:rsidRPr="00043FBE" w:rsidDel="00C30BF7">
          <w:tab/>
          <w:delText>The MC service user has an authorized connection using an MC gateway UE to an MC server.</w:delText>
        </w:r>
      </w:del>
    </w:p>
    <w:p w14:paraId="79A9E999" w14:textId="54EEC2E1" w:rsidR="00D74A1C" w:rsidRPr="00043FBE" w:rsidDel="00C30BF7" w:rsidRDefault="00D74A1C" w:rsidP="00D74A1C">
      <w:pPr>
        <w:pStyle w:val="B1"/>
        <w:rPr>
          <w:del w:id="1398" w:author="Ericsson" w:date="2024-03-18T12:15:00Z"/>
        </w:rPr>
      </w:pPr>
      <w:del w:id="1399" w:author="Ericsson" w:date="2024-03-18T12:15:00Z">
        <w:r w:rsidRPr="00043FBE" w:rsidDel="00C30BF7">
          <w:delText>-</w:delText>
        </w:r>
        <w:r w:rsidRPr="00043FBE" w:rsidDel="00C30BF7">
          <w:tab/>
          <w:delText>The MC clients have no communication ongoing, e.g. group communication.</w:delText>
        </w:r>
      </w:del>
    </w:p>
    <w:p w14:paraId="06739603" w14:textId="5206A234" w:rsidR="00D74A1C" w:rsidRPr="00043FBE" w:rsidDel="00C30BF7" w:rsidRDefault="00D74A1C" w:rsidP="00D74A1C">
      <w:pPr>
        <w:pStyle w:val="B1"/>
        <w:rPr>
          <w:del w:id="1400" w:author="Ericsson" w:date="2024-03-18T12:15:00Z"/>
        </w:rPr>
      </w:pPr>
      <w:del w:id="1401" w:author="Ericsson" w:date="2024-03-18T12:15:00Z">
        <w:r w:rsidRPr="00043FBE" w:rsidDel="00C30BF7">
          <w:delText>-</w:delText>
        </w:r>
        <w:r w:rsidRPr="00043FBE" w:rsidDel="00C30BF7">
          <w:tab/>
          <w:delText>The MC gateway client hosted on a MC gateway UE wishes to disconnect the authorized connection.</w:delText>
        </w:r>
      </w:del>
    </w:p>
    <w:p w14:paraId="1B4E9548" w14:textId="08688B65" w:rsidR="00D74A1C" w:rsidRPr="00043FBE" w:rsidDel="00C30BF7" w:rsidRDefault="000B2F06" w:rsidP="00D74A1C">
      <w:pPr>
        <w:pStyle w:val="TH"/>
        <w:rPr>
          <w:del w:id="1402" w:author="Ericsson" w:date="2024-03-18T12:15:00Z"/>
        </w:rPr>
      </w:pPr>
      <w:del w:id="1403" w:author="Ericsson" w:date="2024-03-21T15:04:00Z">
        <w:r w:rsidDel="000B2F06">
          <w:object w:dxaOrig="4188" w:dyaOrig="3552" w14:anchorId="258276F1">
            <v:shape id="_x0000_i1045" type="#_x0000_t75" style="width:208.5pt;height:180pt" o:ole="">
              <v:imagedata r:id="rId57" o:title=""/>
            </v:shape>
            <o:OLEObject Type="Embed" ProgID="Visio.Drawing.15" ShapeID="_x0000_i1045" DrawAspect="Content" ObjectID="_1772944451" r:id="rId58"/>
          </w:object>
        </w:r>
      </w:del>
    </w:p>
    <w:p w14:paraId="30C1BABB" w14:textId="7F169E76" w:rsidR="00D74A1C" w:rsidRPr="00043FBE" w:rsidDel="00C30BF7" w:rsidRDefault="00D74A1C" w:rsidP="00D74A1C">
      <w:pPr>
        <w:pStyle w:val="TF"/>
        <w:rPr>
          <w:del w:id="1404" w:author="Ericsson" w:date="2024-03-18T12:15:00Z"/>
        </w:rPr>
      </w:pPr>
      <w:del w:id="1405" w:author="Ericsson" w:date="2024-03-18T12:15:00Z">
        <w:r w:rsidRPr="00043FBE" w:rsidDel="00C30BF7">
          <w:delText>Figure 11.5.4.3.3-1: Disconnection of an MC client hosted by an MC gateway UE</w:delText>
        </w:r>
      </w:del>
    </w:p>
    <w:p w14:paraId="13256E07" w14:textId="2ADDE09B" w:rsidR="00D74A1C" w:rsidRPr="00043FBE" w:rsidDel="00C30BF7" w:rsidRDefault="00D74A1C" w:rsidP="00D74A1C">
      <w:pPr>
        <w:pStyle w:val="B1"/>
        <w:rPr>
          <w:del w:id="1406" w:author="Ericsson" w:date="2024-03-18T12:15:00Z"/>
        </w:rPr>
      </w:pPr>
      <w:del w:id="1407" w:author="Ericsson" w:date="2024-03-18T12:15:00Z">
        <w:r w:rsidRPr="00043FBE" w:rsidDel="00C30BF7">
          <w:delText>1.</w:delText>
        </w:r>
        <w:r w:rsidRPr="00043FBE" w:rsidDel="00C30BF7">
          <w:tab/>
          <w:delText>The MC gateway client, hosted by the MC gateway UE, sends a disconnection request to the corresponding MC server encompassing the GW MC service ID.</w:delText>
        </w:r>
      </w:del>
    </w:p>
    <w:p w14:paraId="1DFAD112" w14:textId="4DB70A3E" w:rsidR="00D74A1C" w:rsidRPr="00043FBE" w:rsidDel="00C30BF7" w:rsidRDefault="00D74A1C" w:rsidP="00D74A1C">
      <w:pPr>
        <w:pStyle w:val="B1"/>
        <w:rPr>
          <w:del w:id="1408" w:author="Ericsson" w:date="2024-03-18T12:15:00Z"/>
        </w:rPr>
      </w:pPr>
      <w:del w:id="1409" w:author="Ericsson" w:date="2024-03-18T12:15:00Z">
        <w:r w:rsidRPr="00043FBE" w:rsidDel="00C30BF7">
          <w:delText>2.</w:delText>
        </w:r>
        <w:r w:rsidRPr="00043FBE" w:rsidDel="00C30BF7">
          <w:tab/>
          <w:delText>The MC server verifies if the connection is active and updates the connection status as disconnected.</w:delText>
        </w:r>
      </w:del>
    </w:p>
    <w:p w14:paraId="3A3360CD" w14:textId="0A07FCBC" w:rsidR="00D74A1C" w:rsidRPr="00043FBE" w:rsidDel="00C30BF7" w:rsidRDefault="00D74A1C" w:rsidP="00D74A1C">
      <w:pPr>
        <w:pStyle w:val="B1"/>
        <w:rPr>
          <w:del w:id="1410" w:author="Ericsson" w:date="2024-03-18T12:15:00Z"/>
        </w:rPr>
      </w:pPr>
      <w:del w:id="1411" w:author="Ericsson" w:date="2024-03-18T12:15:00Z">
        <w:r w:rsidRPr="00043FBE" w:rsidDel="00C30BF7">
          <w:delText>3.</w:delText>
        </w:r>
        <w:r w:rsidRPr="00043FBE" w:rsidDel="00C30BF7">
          <w:tab/>
          <w:delText>The MC server sends the disconnection response to the MC gateway client residing on the MC gateway UE.</w:delText>
        </w:r>
      </w:del>
    </w:p>
    <w:p w14:paraId="60157A54" w14:textId="79047CC0" w:rsidR="00D74A1C" w:rsidRPr="00043FBE" w:rsidDel="00C30BF7" w:rsidRDefault="00D74A1C" w:rsidP="00D74A1C">
      <w:pPr>
        <w:pStyle w:val="B1"/>
        <w:rPr>
          <w:del w:id="1412" w:author="Ericsson" w:date="2024-03-18T12:15:00Z"/>
        </w:rPr>
      </w:pPr>
      <w:del w:id="1413" w:author="Ericsson" w:date="2024-03-18T12:15:00Z">
        <w:r w:rsidRPr="00043FBE" w:rsidDel="00C30BF7">
          <w:delText>4.</w:delText>
        </w:r>
        <w:r w:rsidRPr="00043FBE" w:rsidDel="00C30BF7">
          <w:tab/>
          <w:delText>The MC gateway UE updates MC gateway client connection status to disconnected.</w:delText>
        </w:r>
      </w:del>
    </w:p>
    <w:p w14:paraId="3302CAE6" w14:textId="77777777" w:rsidR="00D74A1C" w:rsidRPr="00043FBE" w:rsidRDefault="00D74A1C" w:rsidP="00D74A1C"/>
    <w:p w14:paraId="3ABBCE98" w14:textId="77777777" w:rsidR="008B59BF" w:rsidRPr="00043FBE" w:rsidRDefault="008B59BF" w:rsidP="008B59BF"/>
    <w:p w14:paraId="51F17F86" w14:textId="13509BAF" w:rsidR="008B59BF" w:rsidRPr="00043FBE"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00344395">
        <w:rPr>
          <w:rFonts w:ascii="Arial" w:hAnsi="Arial" w:cs="Arial"/>
          <w:color w:val="FF0000"/>
          <w:sz w:val="28"/>
          <w:szCs w:val="28"/>
          <w:lang w:eastAsia="zh-CN"/>
        </w:rPr>
        <w:t>Second</w:t>
      </w:r>
      <w:r w:rsidRPr="00043FBE">
        <w:rPr>
          <w:rFonts w:ascii="Arial" w:hAnsi="Arial" w:cs="Arial"/>
          <w:color w:val="FF0000"/>
          <w:sz w:val="28"/>
          <w:szCs w:val="28"/>
        </w:rPr>
        <w:t xml:space="preserve"> change * * * *</w:t>
      </w:r>
    </w:p>
    <w:p w14:paraId="37483697" w14:textId="7529F0DE" w:rsidR="007F2DCD" w:rsidRPr="00043FBE" w:rsidRDefault="007F2DCD" w:rsidP="007F2DCD">
      <w:pPr>
        <w:pStyle w:val="Heading1"/>
      </w:pPr>
      <w:bookmarkStart w:id="1414" w:name="_Toc83314268"/>
      <w:bookmarkStart w:id="1415" w:name="_Toc155898635"/>
      <w:r w:rsidRPr="00043FBE">
        <w:t>A.7</w:t>
      </w:r>
      <w:r w:rsidRPr="00043FBE">
        <w:tab/>
      </w:r>
      <w:ins w:id="1416" w:author="Ericsson" w:date="2024-03-19T10:20:00Z">
        <w:r w:rsidR="00733CF2">
          <w:t>Void</w:t>
        </w:r>
      </w:ins>
      <w:del w:id="1417" w:author="Ericsson" w:date="2024-03-19T10:20:00Z">
        <w:r w:rsidRPr="00043FBE" w:rsidDel="00733CF2">
          <w:delText>Initial MC gateway UE configuration data</w:delText>
        </w:r>
      </w:del>
      <w:bookmarkEnd w:id="1414"/>
      <w:bookmarkEnd w:id="1415"/>
    </w:p>
    <w:p w14:paraId="68631EE9" w14:textId="2DEB2B8E" w:rsidR="007F2DCD" w:rsidRPr="00043FBE" w:rsidDel="00733CF2" w:rsidRDefault="007F2DCD" w:rsidP="007F2DCD">
      <w:pPr>
        <w:rPr>
          <w:del w:id="1418" w:author="Ericsson" w:date="2024-03-19T10:19:00Z"/>
        </w:rPr>
      </w:pPr>
      <w:del w:id="1419" w:author="Ericsson" w:date="2024-03-19T10:19:00Z">
        <w:r w:rsidRPr="00043FBE" w:rsidDel="00733CF2">
          <w:delText>The initial MC gateway UE configuration data is essential to the MC gateway UE to successfully connect MC clients to the MC system. The initial MC gateway UE configuration data can be the same or different across MC gateway UEs.</w:delText>
        </w:r>
      </w:del>
    </w:p>
    <w:p w14:paraId="3DA5CB9A" w14:textId="7A4B25C6" w:rsidR="007F2DCD" w:rsidRPr="00043FBE" w:rsidDel="00733CF2" w:rsidRDefault="007F2DCD" w:rsidP="007F2DCD">
      <w:pPr>
        <w:rPr>
          <w:del w:id="1420" w:author="Ericsson" w:date="2024-03-19T10:19:00Z"/>
        </w:rPr>
      </w:pPr>
      <w:del w:id="1421" w:author="Ericsson" w:date="2024-03-19T10:19:00Z">
        <w:r w:rsidRPr="00043FBE" w:rsidDel="00733CF2">
          <w:delText>Data in table A.7-1 is provided to the MC gateway UE during the bootstrap process and can be configured on the MC gateway UE offline using the CSC-11 reference point or via other means.</w:delText>
        </w:r>
      </w:del>
    </w:p>
    <w:p w14:paraId="1C80AF8F" w14:textId="5E0E58EC" w:rsidR="007F2DCD" w:rsidRPr="00043FBE" w:rsidDel="00733CF2" w:rsidRDefault="007F2DCD" w:rsidP="007F2DCD">
      <w:pPr>
        <w:pStyle w:val="TH"/>
        <w:rPr>
          <w:del w:id="1422" w:author="Ericsson" w:date="2024-03-19T10:19:00Z"/>
        </w:rPr>
      </w:pPr>
      <w:del w:id="1423" w:author="Ericsson" w:date="2024-03-19T10:19:00Z">
        <w:r w:rsidRPr="00043FBE" w:rsidDel="00733CF2">
          <w:delText>Table A.7-1: Initial MC gateway UE configuration data (on-network)</w:delText>
        </w:r>
      </w:del>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5654"/>
      </w:tblGrid>
      <w:tr w:rsidR="007F2DCD" w:rsidRPr="00043FBE" w:rsidDel="00733CF2" w14:paraId="3B603B07" w14:textId="3EEBC9D3">
        <w:trPr>
          <w:trHeight w:val="539"/>
          <w:jc w:val="center"/>
          <w:del w:id="1424" w:author="Ericsson" w:date="2024-03-19T10:19:00Z"/>
        </w:trPr>
        <w:tc>
          <w:tcPr>
            <w:tcW w:w="1967" w:type="dxa"/>
            <w:tcBorders>
              <w:top w:val="single" w:sz="4" w:space="0" w:color="auto"/>
              <w:left w:val="single" w:sz="4" w:space="0" w:color="auto"/>
              <w:bottom w:val="single" w:sz="4" w:space="0" w:color="auto"/>
              <w:right w:val="single" w:sz="4" w:space="0" w:color="auto"/>
            </w:tcBorders>
            <w:vAlign w:val="center"/>
          </w:tcPr>
          <w:p w14:paraId="0FDBC7E9" w14:textId="3F56262F" w:rsidR="007F2DCD" w:rsidRPr="00043FBE" w:rsidDel="00733CF2" w:rsidRDefault="007F2DCD">
            <w:pPr>
              <w:pStyle w:val="TAH"/>
              <w:rPr>
                <w:del w:id="1425" w:author="Ericsson" w:date="2024-03-19T10:19:00Z"/>
                <w:lang w:eastAsia="en-GB"/>
              </w:rPr>
            </w:pPr>
            <w:del w:id="1426" w:author="Ericsson" w:date="2024-03-19T10:19:00Z">
              <w:r w:rsidRPr="00043FBE" w:rsidDel="00733CF2">
                <w:rPr>
                  <w:lang w:eastAsia="en-GB"/>
                </w:rPr>
                <w:delText>Reference</w:delText>
              </w:r>
            </w:del>
          </w:p>
        </w:tc>
        <w:tc>
          <w:tcPr>
            <w:tcW w:w="5654" w:type="dxa"/>
            <w:tcBorders>
              <w:top w:val="single" w:sz="4" w:space="0" w:color="auto"/>
              <w:left w:val="single" w:sz="4" w:space="0" w:color="auto"/>
              <w:bottom w:val="single" w:sz="4" w:space="0" w:color="auto"/>
              <w:right w:val="single" w:sz="4" w:space="0" w:color="auto"/>
            </w:tcBorders>
            <w:vAlign w:val="center"/>
            <w:hideMark/>
          </w:tcPr>
          <w:p w14:paraId="7D90E9A4" w14:textId="1127CCE3" w:rsidR="007F2DCD" w:rsidRPr="00043FBE" w:rsidDel="00733CF2" w:rsidRDefault="007F2DCD">
            <w:pPr>
              <w:pStyle w:val="TAH"/>
              <w:rPr>
                <w:del w:id="1427" w:author="Ericsson" w:date="2024-03-19T10:19:00Z"/>
                <w:rFonts w:eastAsia="Malgun Gothic"/>
                <w:lang w:eastAsia="ko-KR"/>
              </w:rPr>
            </w:pPr>
            <w:del w:id="1428" w:author="Ericsson" w:date="2024-03-19T10:19:00Z">
              <w:r w:rsidRPr="00043FBE" w:rsidDel="00733CF2">
                <w:rPr>
                  <w:lang w:eastAsia="en-GB"/>
                </w:rPr>
                <w:delText>Parameter description</w:delText>
              </w:r>
            </w:del>
          </w:p>
        </w:tc>
      </w:tr>
      <w:tr w:rsidR="007F2DCD" w:rsidRPr="00043FBE" w:rsidDel="00733CF2" w14:paraId="297A677B" w14:textId="53304D2A">
        <w:trPr>
          <w:trHeight w:val="359"/>
          <w:jc w:val="center"/>
          <w:del w:id="1429"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75C55E85" w14:textId="70F67A60" w:rsidR="007F2DCD" w:rsidRPr="00043FBE" w:rsidDel="00733CF2" w:rsidRDefault="007F2DCD">
            <w:pPr>
              <w:pStyle w:val="TAL"/>
              <w:rPr>
                <w:del w:id="1430" w:author="Ericsson" w:date="2024-03-19T10:19:00Z"/>
              </w:rPr>
            </w:pPr>
            <w:del w:id="1431" w:author="Ericsson" w:date="2024-03-19T10:19:00Z">
              <w:r w:rsidRPr="00043FBE" w:rsidDel="00733CF2">
                <w:delText>Subclause 5.15 of 3GPP TS 22.280 [3]</w:delText>
              </w:r>
            </w:del>
          </w:p>
        </w:tc>
        <w:tc>
          <w:tcPr>
            <w:tcW w:w="5654" w:type="dxa"/>
            <w:tcBorders>
              <w:top w:val="single" w:sz="4" w:space="0" w:color="auto"/>
              <w:left w:val="single" w:sz="4" w:space="0" w:color="auto"/>
              <w:bottom w:val="single" w:sz="4" w:space="0" w:color="auto"/>
              <w:right w:val="single" w:sz="4" w:space="0" w:color="auto"/>
            </w:tcBorders>
            <w:vAlign w:val="center"/>
          </w:tcPr>
          <w:p w14:paraId="2FC8127F" w14:textId="33EAD669" w:rsidR="007F2DCD" w:rsidRPr="00043FBE" w:rsidDel="00733CF2" w:rsidRDefault="007F2DCD">
            <w:pPr>
              <w:pStyle w:val="TAL"/>
              <w:rPr>
                <w:del w:id="1432" w:author="Ericsson" w:date="2024-03-19T10:19:00Z"/>
              </w:rPr>
            </w:pPr>
            <w:del w:id="1433" w:author="Ericsson" w:date="2024-03-19T10:19:00Z">
              <w:r w:rsidRPr="00043FBE" w:rsidDel="00733CF2">
                <w:delText>List of permitted GW MC service IDs for MCPTT</w:delText>
              </w:r>
            </w:del>
          </w:p>
        </w:tc>
      </w:tr>
      <w:tr w:rsidR="007F2DCD" w:rsidRPr="00043FBE" w:rsidDel="00733CF2" w14:paraId="3B17DB51" w14:textId="1041D09A">
        <w:trPr>
          <w:trHeight w:val="359"/>
          <w:jc w:val="center"/>
          <w:del w:id="1434"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57E0AF40" w14:textId="7F0D27FC" w:rsidR="007F2DCD" w:rsidRPr="00043FBE" w:rsidDel="00733CF2" w:rsidRDefault="007F2DCD">
            <w:pPr>
              <w:pStyle w:val="TAL"/>
              <w:rPr>
                <w:del w:id="1435" w:author="Ericsson" w:date="2024-03-19T10:19:00Z"/>
              </w:rPr>
            </w:pPr>
          </w:p>
        </w:tc>
        <w:tc>
          <w:tcPr>
            <w:tcW w:w="5654" w:type="dxa"/>
            <w:tcBorders>
              <w:top w:val="single" w:sz="4" w:space="0" w:color="auto"/>
              <w:left w:val="single" w:sz="4" w:space="0" w:color="auto"/>
              <w:bottom w:val="single" w:sz="4" w:space="0" w:color="auto"/>
              <w:right w:val="single" w:sz="4" w:space="0" w:color="auto"/>
            </w:tcBorders>
            <w:vAlign w:val="center"/>
          </w:tcPr>
          <w:p w14:paraId="61B014B9" w14:textId="3EEC7498" w:rsidR="007F2DCD" w:rsidRPr="00043FBE" w:rsidDel="00733CF2" w:rsidRDefault="007F2DCD">
            <w:pPr>
              <w:pStyle w:val="TAL"/>
              <w:rPr>
                <w:del w:id="1436" w:author="Ericsson" w:date="2024-03-19T10:19:00Z"/>
              </w:rPr>
            </w:pPr>
            <w:del w:id="1437" w:author="Ericsson" w:date="2024-03-19T10:19:00Z">
              <w:r w:rsidRPr="00043FBE" w:rsidDel="00733CF2">
                <w:delText>&gt; GW MC service ID</w:delText>
              </w:r>
            </w:del>
          </w:p>
        </w:tc>
      </w:tr>
      <w:tr w:rsidR="007F2DCD" w:rsidRPr="00043FBE" w:rsidDel="00733CF2" w14:paraId="2887AA65" w14:textId="03ACA77D">
        <w:trPr>
          <w:trHeight w:val="359"/>
          <w:jc w:val="center"/>
          <w:del w:id="1438"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1D4591A9" w14:textId="4F810BD0" w:rsidR="007F2DCD" w:rsidRPr="00043FBE" w:rsidDel="00733CF2" w:rsidRDefault="007F2DCD">
            <w:pPr>
              <w:pStyle w:val="TAL"/>
              <w:rPr>
                <w:del w:id="1439" w:author="Ericsson" w:date="2024-03-19T10:19:00Z"/>
              </w:rPr>
            </w:pPr>
            <w:del w:id="1440" w:author="Ericsson" w:date="2024-03-19T10:19:00Z">
              <w:r w:rsidRPr="00043FBE" w:rsidDel="00733CF2">
                <w:delText>Subclause 5.15 of 3GPP TS 22.280 [3]</w:delText>
              </w:r>
            </w:del>
          </w:p>
        </w:tc>
        <w:tc>
          <w:tcPr>
            <w:tcW w:w="5654" w:type="dxa"/>
            <w:tcBorders>
              <w:top w:val="single" w:sz="4" w:space="0" w:color="auto"/>
              <w:left w:val="single" w:sz="4" w:space="0" w:color="auto"/>
              <w:bottom w:val="single" w:sz="4" w:space="0" w:color="auto"/>
              <w:right w:val="single" w:sz="4" w:space="0" w:color="auto"/>
            </w:tcBorders>
            <w:vAlign w:val="center"/>
          </w:tcPr>
          <w:p w14:paraId="10F1D511" w14:textId="6A70C7C4" w:rsidR="007F2DCD" w:rsidRPr="00043FBE" w:rsidDel="00733CF2" w:rsidRDefault="007F2DCD">
            <w:pPr>
              <w:pStyle w:val="TAL"/>
              <w:rPr>
                <w:del w:id="1441" w:author="Ericsson" w:date="2024-03-19T10:19:00Z"/>
              </w:rPr>
            </w:pPr>
            <w:del w:id="1442" w:author="Ericsson" w:date="2024-03-19T10:19:00Z">
              <w:r w:rsidRPr="00043FBE" w:rsidDel="00733CF2">
                <w:delText>List of permitted GW MC service IDs for MCVideo</w:delText>
              </w:r>
            </w:del>
          </w:p>
        </w:tc>
      </w:tr>
      <w:tr w:rsidR="007F2DCD" w:rsidRPr="00043FBE" w:rsidDel="00733CF2" w14:paraId="00BB914D" w14:textId="575A7636">
        <w:trPr>
          <w:trHeight w:val="359"/>
          <w:jc w:val="center"/>
          <w:del w:id="1443"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77A0A786" w14:textId="11A20E80" w:rsidR="007F2DCD" w:rsidRPr="00043FBE" w:rsidDel="00733CF2" w:rsidRDefault="007F2DCD">
            <w:pPr>
              <w:pStyle w:val="TAL"/>
              <w:rPr>
                <w:del w:id="1444" w:author="Ericsson" w:date="2024-03-19T10:19:00Z"/>
              </w:rPr>
            </w:pPr>
          </w:p>
        </w:tc>
        <w:tc>
          <w:tcPr>
            <w:tcW w:w="5654" w:type="dxa"/>
            <w:tcBorders>
              <w:top w:val="single" w:sz="4" w:space="0" w:color="auto"/>
              <w:left w:val="single" w:sz="4" w:space="0" w:color="auto"/>
              <w:bottom w:val="single" w:sz="4" w:space="0" w:color="auto"/>
              <w:right w:val="single" w:sz="4" w:space="0" w:color="auto"/>
            </w:tcBorders>
            <w:vAlign w:val="center"/>
          </w:tcPr>
          <w:p w14:paraId="6947C0C7" w14:textId="20C597BA" w:rsidR="007F2DCD" w:rsidRPr="00043FBE" w:rsidDel="00733CF2" w:rsidRDefault="007F2DCD">
            <w:pPr>
              <w:pStyle w:val="TAL"/>
              <w:rPr>
                <w:del w:id="1445" w:author="Ericsson" w:date="2024-03-19T10:19:00Z"/>
              </w:rPr>
            </w:pPr>
            <w:del w:id="1446" w:author="Ericsson" w:date="2024-03-19T10:19:00Z">
              <w:r w:rsidRPr="00043FBE" w:rsidDel="00733CF2">
                <w:delText>&gt; GW MC service ID</w:delText>
              </w:r>
            </w:del>
          </w:p>
        </w:tc>
      </w:tr>
      <w:tr w:rsidR="007F2DCD" w:rsidRPr="00043FBE" w:rsidDel="00733CF2" w14:paraId="6232584C" w14:textId="509A02C9">
        <w:trPr>
          <w:trHeight w:val="359"/>
          <w:jc w:val="center"/>
          <w:del w:id="1447"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36C1E5E1" w14:textId="7A02E660" w:rsidR="007F2DCD" w:rsidRPr="00043FBE" w:rsidDel="00733CF2" w:rsidRDefault="007F2DCD">
            <w:pPr>
              <w:pStyle w:val="TAL"/>
              <w:rPr>
                <w:del w:id="1448" w:author="Ericsson" w:date="2024-03-19T10:19:00Z"/>
              </w:rPr>
            </w:pPr>
            <w:del w:id="1449" w:author="Ericsson" w:date="2024-03-19T10:19:00Z">
              <w:r w:rsidRPr="00043FBE" w:rsidDel="00733CF2">
                <w:delText>Subclause 5.15 of 3GPP TS 22.280 [3]</w:delText>
              </w:r>
            </w:del>
          </w:p>
        </w:tc>
        <w:tc>
          <w:tcPr>
            <w:tcW w:w="5654" w:type="dxa"/>
            <w:tcBorders>
              <w:top w:val="single" w:sz="4" w:space="0" w:color="auto"/>
              <w:left w:val="single" w:sz="4" w:space="0" w:color="auto"/>
              <w:bottom w:val="single" w:sz="4" w:space="0" w:color="auto"/>
              <w:right w:val="single" w:sz="4" w:space="0" w:color="auto"/>
            </w:tcBorders>
            <w:vAlign w:val="center"/>
          </w:tcPr>
          <w:p w14:paraId="479CB757" w14:textId="0D6AADCB" w:rsidR="007F2DCD" w:rsidRPr="00043FBE" w:rsidDel="00733CF2" w:rsidRDefault="007F2DCD">
            <w:pPr>
              <w:pStyle w:val="TAL"/>
              <w:rPr>
                <w:del w:id="1450" w:author="Ericsson" w:date="2024-03-19T10:19:00Z"/>
              </w:rPr>
            </w:pPr>
            <w:del w:id="1451" w:author="Ericsson" w:date="2024-03-19T10:19:00Z">
              <w:r w:rsidRPr="00043FBE" w:rsidDel="00733CF2">
                <w:delText>List of permitted GW MC service IDs for MCData</w:delText>
              </w:r>
            </w:del>
          </w:p>
        </w:tc>
      </w:tr>
      <w:tr w:rsidR="007F2DCD" w:rsidRPr="00043FBE" w:rsidDel="00733CF2" w14:paraId="3C767333" w14:textId="031D8344">
        <w:trPr>
          <w:trHeight w:val="359"/>
          <w:jc w:val="center"/>
          <w:del w:id="1452" w:author="Ericsson" w:date="2024-03-19T10:19:00Z"/>
        </w:trPr>
        <w:tc>
          <w:tcPr>
            <w:tcW w:w="1967" w:type="dxa"/>
            <w:tcBorders>
              <w:top w:val="single" w:sz="4" w:space="0" w:color="auto"/>
              <w:left w:val="single" w:sz="4" w:space="0" w:color="auto"/>
              <w:bottom w:val="single" w:sz="4" w:space="0" w:color="auto"/>
              <w:right w:val="single" w:sz="4" w:space="0" w:color="auto"/>
            </w:tcBorders>
          </w:tcPr>
          <w:p w14:paraId="407257B1" w14:textId="3F69C225" w:rsidR="007F2DCD" w:rsidRPr="00043FBE" w:rsidDel="00733CF2" w:rsidRDefault="007F2DCD">
            <w:pPr>
              <w:pStyle w:val="TAL"/>
              <w:rPr>
                <w:del w:id="1453" w:author="Ericsson" w:date="2024-03-19T10:19:00Z"/>
              </w:rPr>
            </w:pPr>
          </w:p>
        </w:tc>
        <w:tc>
          <w:tcPr>
            <w:tcW w:w="5654" w:type="dxa"/>
            <w:tcBorders>
              <w:top w:val="single" w:sz="4" w:space="0" w:color="auto"/>
              <w:left w:val="single" w:sz="4" w:space="0" w:color="auto"/>
              <w:bottom w:val="single" w:sz="4" w:space="0" w:color="auto"/>
              <w:right w:val="single" w:sz="4" w:space="0" w:color="auto"/>
            </w:tcBorders>
            <w:vAlign w:val="center"/>
          </w:tcPr>
          <w:p w14:paraId="7D9AF358" w14:textId="471EC94E" w:rsidR="007F2DCD" w:rsidRPr="00043FBE" w:rsidDel="00733CF2" w:rsidRDefault="007F2DCD">
            <w:pPr>
              <w:pStyle w:val="TAL"/>
              <w:rPr>
                <w:del w:id="1454" w:author="Ericsson" w:date="2024-03-19T10:19:00Z"/>
              </w:rPr>
            </w:pPr>
            <w:del w:id="1455" w:author="Ericsson" w:date="2024-03-19T10:19:00Z">
              <w:r w:rsidRPr="00043FBE" w:rsidDel="00733CF2">
                <w:delText>&gt; GW MC service ID</w:delText>
              </w:r>
            </w:del>
          </w:p>
        </w:tc>
      </w:tr>
    </w:tbl>
    <w:p w14:paraId="272E4BAA" w14:textId="1E417796" w:rsidR="007F2DCD" w:rsidRPr="00043FBE" w:rsidDel="00733CF2" w:rsidRDefault="007F2DCD" w:rsidP="007F2DCD">
      <w:pPr>
        <w:rPr>
          <w:del w:id="1456" w:author="Ericsson" w:date="2024-03-19T10:19:00Z"/>
        </w:rPr>
      </w:pPr>
    </w:p>
    <w:p w14:paraId="36196DF5" w14:textId="29BE0210" w:rsidR="007F2DCD" w:rsidRPr="00043FBE" w:rsidDel="00733CF2" w:rsidRDefault="007F2DCD" w:rsidP="007F2DCD">
      <w:pPr>
        <w:pStyle w:val="NO"/>
        <w:rPr>
          <w:del w:id="1457" w:author="Ericsson" w:date="2024-03-19T10:19:00Z"/>
        </w:rPr>
      </w:pPr>
      <w:del w:id="1458" w:author="Ericsson" w:date="2024-03-19T10:19:00Z">
        <w:r w:rsidRPr="00043FBE" w:rsidDel="00733CF2">
          <w:delText>NOTE:</w:delText>
        </w:r>
        <w:r w:rsidRPr="00043FBE" w:rsidDel="00733CF2">
          <w:tab/>
          <w:delText>Configured MC service IDs indicate the support of an MC service.</w:delText>
        </w:r>
      </w:del>
    </w:p>
    <w:p w14:paraId="0ABAC8F3" w14:textId="77777777" w:rsidR="008B59BF" w:rsidRPr="00043FBE" w:rsidRDefault="008B59BF"/>
    <w:p w14:paraId="0017AA3E" w14:textId="77777777" w:rsidR="008B59BF" w:rsidRPr="00043FBE" w:rsidRDefault="008B59BF"/>
    <w:p w14:paraId="26ECFE90" w14:textId="77777777" w:rsidR="008B59BF" w:rsidRPr="00043FBE" w:rsidRDefault="008B59BF" w:rsidP="008B59BF"/>
    <w:p w14:paraId="6CEEA683" w14:textId="26C1BADB" w:rsidR="008B59BF" w:rsidRPr="00043FBE"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00344395">
        <w:rPr>
          <w:rFonts w:ascii="Arial" w:hAnsi="Arial" w:cs="Arial"/>
          <w:color w:val="FF0000"/>
          <w:sz w:val="28"/>
          <w:szCs w:val="28"/>
          <w:lang w:eastAsia="zh-CN"/>
        </w:rPr>
        <w:t>Third</w:t>
      </w:r>
      <w:r w:rsidRPr="00043FBE">
        <w:rPr>
          <w:rFonts w:ascii="Arial" w:hAnsi="Arial" w:cs="Arial"/>
          <w:color w:val="FF0000"/>
          <w:sz w:val="28"/>
          <w:szCs w:val="28"/>
        </w:rPr>
        <w:t xml:space="preserve"> change * * * *</w:t>
      </w:r>
    </w:p>
    <w:p w14:paraId="21CBDA63" w14:textId="733EC3D3" w:rsidR="00344395" w:rsidRPr="0027452E" w:rsidRDefault="00344395" w:rsidP="00344395">
      <w:pPr>
        <w:pStyle w:val="Heading3"/>
      </w:pPr>
      <w:bookmarkStart w:id="1459" w:name="_Toc155898002"/>
      <w:r w:rsidRPr="0027452E">
        <w:t>8.1.</w:t>
      </w:r>
      <w:r>
        <w:t>7</w:t>
      </w:r>
      <w:r w:rsidRPr="0027452E">
        <w:tab/>
      </w:r>
      <w:ins w:id="1460" w:author="Ericsson" w:date="2024-03-21T15:08:00Z">
        <w:r w:rsidR="004B09B1">
          <w:t>Void</w:t>
        </w:r>
      </w:ins>
      <w:del w:id="1461" w:author="Ericsson" w:date="2024-03-21T15:08:00Z">
        <w:r w:rsidRPr="00B70C91" w:rsidDel="004B09B1">
          <w:delText>GW MC service ID</w:delText>
        </w:r>
      </w:del>
      <w:bookmarkEnd w:id="1459"/>
    </w:p>
    <w:p w14:paraId="2485C7F5" w14:textId="07B0C203" w:rsidR="00344395" w:rsidDel="004B09B1" w:rsidRDefault="00344395" w:rsidP="004B09B1">
      <w:pPr>
        <w:rPr>
          <w:del w:id="1462" w:author="Ericsson" w:date="2024-03-21T15:08:00Z"/>
        </w:rPr>
      </w:pPr>
      <w:del w:id="1463" w:author="Ericsson" w:date="2024-03-21T15:08:00Z">
        <w:r w:rsidRPr="00CA1839" w:rsidDel="004B09B1">
          <w:delText xml:space="preserve">The </w:delText>
        </w:r>
        <w:r w:rsidDel="004B09B1">
          <w:delText>GW MC service ID</w:delText>
        </w:r>
        <w:r w:rsidRPr="00CA1839" w:rsidDel="004B09B1">
          <w:delText xml:space="preserve"> </w:delText>
        </w:r>
        <w:r w:rsidDel="004B09B1">
          <w:delText xml:space="preserve">is used for connection </w:delText>
        </w:r>
        <w:r w:rsidRPr="006E2D24" w:rsidDel="004B09B1">
          <w:delText xml:space="preserve">authorisation </w:delText>
        </w:r>
        <w:r w:rsidDel="004B09B1">
          <w:delText xml:space="preserve">of non-3GPP devices via an MC gateway UE with an MC system. </w:delText>
        </w:r>
        <w:r w:rsidRPr="006E2D24" w:rsidDel="004B09B1">
          <w:delText xml:space="preserve">The GW MC service ID indicates </w:delText>
        </w:r>
        <w:r w:rsidDel="004B09B1">
          <w:delText xml:space="preserve">the </w:delText>
        </w:r>
        <w:r w:rsidRPr="006E2D24" w:rsidDel="004B09B1">
          <w:delText>MC service.</w:delText>
        </w:r>
      </w:del>
    </w:p>
    <w:p w14:paraId="3B54BA20" w14:textId="29B50AAB" w:rsidR="00344395" w:rsidRDefault="00344395" w:rsidP="004B09B1">
      <w:del w:id="1464" w:author="Ericsson" w:date="2024-03-21T15:08:00Z">
        <w:r w:rsidRPr="005B2DC6" w:rsidDel="004B09B1">
          <w:delText>The MC service ID used for MC service authorisation and the GW MC service ID used for connection authorization may have different values. Both identities are configured by the Mission Critical Organisation.</w:delText>
        </w:r>
      </w:del>
    </w:p>
    <w:p w14:paraId="2B140040" w14:textId="77777777" w:rsidR="00344395" w:rsidRDefault="00344395"/>
    <w:p w14:paraId="51624A7C" w14:textId="5531105D" w:rsidR="00344395" w:rsidRPr="00043FBE" w:rsidRDefault="00344395" w:rsidP="0034439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sidR="00BE541E">
        <w:rPr>
          <w:rFonts w:ascii="Arial" w:hAnsi="Arial" w:cs="Arial"/>
          <w:color w:val="FF0000"/>
          <w:sz w:val="28"/>
          <w:szCs w:val="28"/>
          <w:lang w:eastAsia="zh-CN"/>
        </w:rPr>
        <w:t>Fourth</w:t>
      </w:r>
      <w:r w:rsidRPr="00043FBE">
        <w:rPr>
          <w:rFonts w:ascii="Arial" w:hAnsi="Arial" w:cs="Arial"/>
          <w:color w:val="FF0000"/>
          <w:sz w:val="28"/>
          <w:szCs w:val="28"/>
        </w:rPr>
        <w:t xml:space="preserve"> change * * * *</w:t>
      </w:r>
    </w:p>
    <w:p w14:paraId="3C99726F" w14:textId="77777777" w:rsidR="004F5B70" w:rsidRPr="003E5F68" w:rsidRDefault="004F5B70" w:rsidP="004F5B70">
      <w:pPr>
        <w:pStyle w:val="Heading1"/>
      </w:pPr>
      <w:bookmarkStart w:id="1465" w:name="_Toc155897867"/>
      <w:r w:rsidRPr="003E5F68">
        <w:t>3</w:t>
      </w:r>
      <w:r w:rsidRPr="003E5F68">
        <w:tab/>
        <w:t>Definitions, symbols and abbreviations</w:t>
      </w:r>
      <w:bookmarkEnd w:id="1465"/>
    </w:p>
    <w:p w14:paraId="65C7D108" w14:textId="77777777" w:rsidR="004F5B70" w:rsidRPr="003E5F68" w:rsidRDefault="004F5B70" w:rsidP="004F5B70">
      <w:pPr>
        <w:pStyle w:val="Heading2"/>
      </w:pPr>
      <w:bookmarkStart w:id="1466" w:name="_Toc424654348"/>
      <w:bookmarkStart w:id="1467" w:name="_Toc428364931"/>
      <w:bookmarkStart w:id="1468" w:name="_Toc433209526"/>
      <w:bookmarkStart w:id="1469" w:name="_Toc453260054"/>
      <w:bookmarkStart w:id="1470" w:name="_Toc453260941"/>
      <w:bookmarkStart w:id="1471" w:name="_Toc453279678"/>
      <w:bookmarkStart w:id="1472" w:name="_Toc459375015"/>
      <w:bookmarkStart w:id="1473" w:name="_Toc468105245"/>
      <w:bookmarkStart w:id="1474" w:name="_Toc468110340"/>
      <w:bookmarkStart w:id="1475" w:name="_Toc155897868"/>
      <w:r w:rsidRPr="003E5F68">
        <w:t>3.1</w:t>
      </w:r>
      <w:r w:rsidRPr="003E5F68">
        <w:tab/>
        <w:t>Definitions</w:t>
      </w:r>
      <w:bookmarkEnd w:id="1466"/>
      <w:bookmarkEnd w:id="1467"/>
      <w:bookmarkEnd w:id="1468"/>
      <w:bookmarkEnd w:id="1469"/>
      <w:bookmarkEnd w:id="1470"/>
      <w:bookmarkEnd w:id="1471"/>
      <w:bookmarkEnd w:id="1472"/>
      <w:bookmarkEnd w:id="1473"/>
      <w:bookmarkEnd w:id="1474"/>
      <w:bookmarkEnd w:id="1475"/>
    </w:p>
    <w:p w14:paraId="3DAB0F66" w14:textId="77777777" w:rsidR="004F5B70" w:rsidRPr="003E5F68" w:rsidRDefault="004F5B70" w:rsidP="004F5B70">
      <w:pPr>
        <w:rPr>
          <w:lang w:eastAsia="zh-CN"/>
        </w:rPr>
      </w:pPr>
      <w:r w:rsidRPr="003E5F68">
        <w:t>For the purposes of the present document, the terms and definitions given in 3GPP TR 21.905 [1] and the following apply. A term defined in the present document takes precedence over the definition of the same term, if any, in 3GPP TR 21.905 [1].</w:t>
      </w:r>
      <w:r w:rsidRPr="00E30613">
        <w:t xml:space="preserve"> Not all definitions are used in this document.</w:t>
      </w:r>
    </w:p>
    <w:p w14:paraId="667AA0AE" w14:textId="77777777" w:rsidR="004F5B70" w:rsidRDefault="004F5B70" w:rsidP="004F5B70">
      <w:r w:rsidRPr="00BE6CF4">
        <w:rPr>
          <w:b/>
        </w:rPr>
        <w:t>Accuracy:</w:t>
      </w:r>
      <w:r w:rsidRPr="00BE6CF4">
        <w:t xml:space="preserve"> Reflects the uncertainty of the location </w:t>
      </w:r>
      <w:r>
        <w:t>at</w:t>
      </w:r>
      <w:r w:rsidRPr="00BE6CF4">
        <w:t xml:space="preserve"> the moment of location</w:t>
      </w:r>
      <w:r>
        <w:t xml:space="preserve"> measurement, e.g. see </w:t>
      </w:r>
      <w:r w:rsidRPr="00BE6CF4">
        <w:t>3GPP TS 25.305</w:t>
      </w:r>
      <w:r>
        <w:t> </w:t>
      </w:r>
      <w:r w:rsidRPr="00BE6CF4">
        <w:t>[</w:t>
      </w:r>
      <w:r>
        <w:t>30</w:t>
      </w:r>
      <w:r w:rsidRPr="00BE6CF4">
        <w:t>]</w:t>
      </w:r>
      <w:r>
        <w:t xml:space="preserve"> and</w:t>
      </w:r>
      <w:r w:rsidRPr="00BE6CF4">
        <w:t xml:space="preserve"> 3GPP TS 23.032</w:t>
      </w:r>
      <w:r>
        <w:t> </w:t>
      </w:r>
      <w:r w:rsidRPr="00BE6CF4">
        <w:t>[</w:t>
      </w:r>
      <w:r>
        <w:t>31</w:t>
      </w:r>
      <w:r w:rsidRPr="00BE6CF4">
        <w:t>]</w:t>
      </w:r>
      <w:r>
        <w:t>.</w:t>
      </w:r>
    </w:p>
    <w:p w14:paraId="0973313E" w14:textId="77777777" w:rsidR="004F5B70" w:rsidRPr="0022358B" w:rsidRDefault="004F5B70" w:rsidP="004F5B70">
      <w:r>
        <w:rPr>
          <w:b/>
        </w:rPr>
        <w:t>ACM:</w:t>
      </w:r>
      <w:r>
        <w:t xml:space="preserve"> Administrative Configuration Management, which enables the exchange of administrative configuration data between interconnected MC systems.</w:t>
      </w:r>
    </w:p>
    <w:p w14:paraId="2334DEEF" w14:textId="77777777" w:rsidR="004F5B70" w:rsidRDefault="004F5B70" w:rsidP="004F5B70">
      <w:r>
        <w:rPr>
          <w:b/>
        </w:rPr>
        <w:t xml:space="preserve">ACMC: </w:t>
      </w:r>
      <w:r>
        <w:t>Administrative Configuration Management Client, client entity which initiates administrative configuration exchange request to an interconnected partner MC system and which could make decision on such request received from an ACMC of a partner MC system.</w:t>
      </w:r>
    </w:p>
    <w:p w14:paraId="3E592E46" w14:textId="77777777" w:rsidR="004F5B70" w:rsidRPr="0022358B" w:rsidRDefault="004F5B70" w:rsidP="004F5B70">
      <w:r>
        <w:rPr>
          <w:b/>
        </w:rPr>
        <w:t>ACMS:</w:t>
      </w:r>
      <w:r>
        <w:t xml:space="preserve"> Administrative Configuration Management Server, server entity which receives administrative configuration exchange requests from an ACMC belonging to the same primary MC system or via an ACMS of an interconnected partner MC system.</w:t>
      </w:r>
    </w:p>
    <w:p w14:paraId="7E50F6C9" w14:textId="77777777" w:rsidR="004F5B70" w:rsidRDefault="004F5B70" w:rsidP="004F5B70">
      <w:r>
        <w:rPr>
          <w:b/>
        </w:rPr>
        <w:t>Active MC service user profile:</w:t>
      </w:r>
      <w:r>
        <w:t xml:space="preserve"> The MC service user profile that is currently </w:t>
      </w:r>
      <w:r w:rsidRPr="00CC497B">
        <w:t>used by</w:t>
      </w:r>
      <w:r>
        <w:t xml:space="preserve"> an MC service client of an MC service user while receiving MC service.</w:t>
      </w:r>
      <w:r w:rsidRPr="006200E8">
        <w:t xml:space="preserve"> </w:t>
      </w:r>
    </w:p>
    <w:p w14:paraId="0318888A" w14:textId="77777777" w:rsidR="004F5B70" w:rsidRPr="00B13C02" w:rsidRDefault="004F5B70" w:rsidP="004F5B70">
      <w:r w:rsidRPr="00B13C02">
        <w:rPr>
          <w:b/>
        </w:rPr>
        <w:t>Ad</w:t>
      </w:r>
      <w:r>
        <w:rPr>
          <w:b/>
        </w:rPr>
        <w:t> </w:t>
      </w:r>
      <w:r w:rsidRPr="00B13C02">
        <w:rPr>
          <w:b/>
        </w:rPr>
        <w:t>hoc Group Communication</w:t>
      </w:r>
      <w:r w:rsidRPr="00B13C02">
        <w:t>: The combining of a multiplicity of MC</w:t>
      </w:r>
      <w:r>
        <w:t xml:space="preserve"> service</w:t>
      </w:r>
      <w:r w:rsidRPr="00B13C02">
        <w:t xml:space="preserve"> users into a group for the duration of a communication. </w:t>
      </w:r>
      <w:bookmarkStart w:id="1476" w:name="_Hlk143688851"/>
      <w:r w:rsidRPr="00B13C02">
        <w:t>When the communication is released</w:t>
      </w:r>
      <w:r>
        <w:t>,</w:t>
      </w:r>
      <w:r w:rsidRPr="00B13C02">
        <w:t xml:space="preserve"> the group no longer exists.</w:t>
      </w:r>
      <w:r w:rsidRPr="003A72C8">
        <w:t xml:space="preserve"> If the communication is associated with an alert, then the </w:t>
      </w:r>
      <w:r>
        <w:t>group continues to exist until the alert is also canceled</w:t>
      </w:r>
      <w:r w:rsidRPr="003A72C8">
        <w:t>.</w:t>
      </w:r>
      <w:bookmarkEnd w:id="1476"/>
    </w:p>
    <w:p w14:paraId="5F3AD200" w14:textId="77777777" w:rsidR="004F5B70" w:rsidRDefault="004F5B70" w:rsidP="004F5B70">
      <w:r w:rsidRPr="00810BDA">
        <w:rPr>
          <w:b/>
        </w:rPr>
        <w:t>Ad hoc Group emergency alert</w:t>
      </w:r>
      <w:r w:rsidRPr="00810BDA">
        <w:t>: The combining of a multiplicity of MC service users into a group for sending an emergency alert.</w:t>
      </w:r>
      <w:r w:rsidRPr="00E30613">
        <w:t xml:space="preserve"> When the alert is cancelled, the group no longer exists. If the alert is associated with a communication, then the group continues to exist until the communication is also canceled.</w:t>
      </w:r>
    </w:p>
    <w:p w14:paraId="6E9728DC" w14:textId="77777777" w:rsidR="004F5B70" w:rsidRPr="00BE6CF4" w:rsidRDefault="004F5B70" w:rsidP="004F5B70">
      <w:r w:rsidRPr="00BE6CF4">
        <w:rPr>
          <w:b/>
        </w:rPr>
        <w:t>Altitude:</w:t>
      </w:r>
      <w:r w:rsidRPr="00BE6CF4">
        <w:t xml:space="preserve"> Third dimension for the geographical coordinates </w:t>
      </w:r>
      <w:r>
        <w:t>at</w:t>
      </w:r>
      <w:r w:rsidRPr="00BE6CF4">
        <w:t xml:space="preserve"> the moment of location measurement</w:t>
      </w:r>
      <w:r>
        <w:t xml:space="preserve">, e.g. see </w:t>
      </w:r>
      <w:r w:rsidRPr="00BE6CF4">
        <w:t>3GPP TS 25.305</w:t>
      </w:r>
      <w:r>
        <w:t> </w:t>
      </w:r>
      <w:r w:rsidRPr="00BE6CF4">
        <w:t>[</w:t>
      </w:r>
      <w:r>
        <w:t>30</w:t>
      </w:r>
      <w:r w:rsidRPr="00BE6CF4">
        <w:t>]</w:t>
      </w:r>
      <w:r>
        <w:t xml:space="preserve"> and</w:t>
      </w:r>
      <w:r w:rsidRPr="00BE6CF4">
        <w:t xml:space="preserve"> 3GPP TS 23.032</w:t>
      </w:r>
      <w:r>
        <w:t> </w:t>
      </w:r>
      <w:r w:rsidRPr="00BE6CF4">
        <w:t>[</w:t>
      </w:r>
      <w:r>
        <w:t>31</w:t>
      </w:r>
      <w:r w:rsidRPr="00BE6CF4">
        <w:t>]</w:t>
      </w:r>
      <w:r>
        <w:t>.</w:t>
      </w:r>
    </w:p>
    <w:p w14:paraId="38076F1E" w14:textId="77777777" w:rsidR="004F5B70" w:rsidRDefault="004F5B70" w:rsidP="004F5B70">
      <w:r w:rsidRPr="00BE6CF4">
        <w:rPr>
          <w:b/>
        </w:rPr>
        <w:t>Bearing:</w:t>
      </w:r>
      <w:r w:rsidRPr="00BE6CF4">
        <w:t xml:space="preserve"> Direction </w:t>
      </w:r>
      <w:r>
        <w:t>at</w:t>
      </w:r>
      <w:r w:rsidRPr="00BE6CF4">
        <w:t xml:space="preserve"> the moment of location measurement</w:t>
      </w:r>
      <w:r>
        <w:t xml:space="preserve">, e.g. see </w:t>
      </w:r>
      <w:r w:rsidRPr="00BE6CF4">
        <w:t>3GPP TS 25.305</w:t>
      </w:r>
      <w:r>
        <w:t> </w:t>
      </w:r>
      <w:r w:rsidRPr="00BE6CF4">
        <w:t>[</w:t>
      </w:r>
      <w:r>
        <w:t>30</w:t>
      </w:r>
      <w:r w:rsidRPr="00BE6CF4">
        <w:t>]</w:t>
      </w:r>
      <w:r>
        <w:t>.</w:t>
      </w:r>
    </w:p>
    <w:p w14:paraId="103E9AA8" w14:textId="77777777" w:rsidR="004F5B70" w:rsidRPr="00411C73" w:rsidRDefault="004F5B70" w:rsidP="004F5B70">
      <w:pPr>
        <w:rPr>
          <w:bCs/>
        </w:rPr>
      </w:pPr>
      <w:r>
        <w:rPr>
          <w:b/>
        </w:rPr>
        <w:t xml:space="preserve">Chat group: </w:t>
      </w:r>
      <w:r w:rsidRPr="00147F5F">
        <w:rPr>
          <w:bCs/>
        </w:rPr>
        <w:t xml:space="preserve">An MC service group that is pre-defined with MC service group ID and member list in the group management server. </w:t>
      </w:r>
      <w:r>
        <w:t xml:space="preserve">Group members must join the pre-estabslihed </w:t>
      </w:r>
      <w:r w:rsidRPr="005E2A3B">
        <w:rPr>
          <w:bCs/>
        </w:rPr>
        <w:t xml:space="preserve">group </w:t>
      </w:r>
      <w:r>
        <w:rPr>
          <w:bCs/>
        </w:rPr>
        <w:t>call to</w:t>
      </w:r>
      <w:r w:rsidRPr="005E2A3B">
        <w:rPr>
          <w:bCs/>
        </w:rPr>
        <w:t xml:space="preserve"> participate.</w:t>
      </w:r>
    </w:p>
    <w:p w14:paraId="4CBFE0D1" w14:textId="77777777" w:rsidR="004F5B70" w:rsidRDefault="004F5B70" w:rsidP="004F5B70">
      <w:r w:rsidRPr="00D54398">
        <w:rPr>
          <w:b/>
        </w:rPr>
        <w:t>ECGI:</w:t>
      </w:r>
      <w:r>
        <w:t xml:space="preserve"> E-UTRAN Cell Global Identifier, which is used to identify cells globally, where the ECGI is constructed from the Mobile Country Code (MCC), Mobile Network Code (MNC) and the E-UTRAN Cell Identifier (ECI).</w:t>
      </w:r>
    </w:p>
    <w:p w14:paraId="78209E32" w14:textId="77777777" w:rsidR="004F5B70" w:rsidRDefault="004F5B70" w:rsidP="004F5B70">
      <w:r>
        <w:rPr>
          <w:b/>
        </w:rPr>
        <w:t>Interconnection</w:t>
      </w:r>
      <w:r w:rsidRPr="00AE68BB">
        <w:rPr>
          <w:b/>
        </w:rPr>
        <w:t>:</w:t>
      </w:r>
      <w:r w:rsidRPr="00AE68BB">
        <w:t xml:space="preserve"> </w:t>
      </w:r>
      <w:r w:rsidRPr="00A8263F">
        <w:t>A means of communication between MC systems whereby MC</w:t>
      </w:r>
      <w:r>
        <w:t xml:space="preserve"> service</w:t>
      </w:r>
      <w:r w:rsidRPr="00A8263F">
        <w:t xml:space="preserve"> users obtaining </w:t>
      </w:r>
      <w:r>
        <w:t xml:space="preserve">MC </w:t>
      </w:r>
      <w:r w:rsidRPr="00A8263F">
        <w:t>service from one MC</w:t>
      </w:r>
      <w:r>
        <w:t xml:space="preserve"> </w:t>
      </w:r>
      <w:r w:rsidRPr="00A8263F">
        <w:t>system can communicate with MC</w:t>
      </w:r>
      <w:r>
        <w:t xml:space="preserve"> service</w:t>
      </w:r>
      <w:r w:rsidRPr="00A8263F">
        <w:t xml:space="preserve"> users who are obtaining MC service from one or more other MC</w:t>
      </w:r>
      <w:r>
        <w:t xml:space="preserve"> </w:t>
      </w:r>
      <w:r w:rsidRPr="00A8263F">
        <w:t>systems.</w:t>
      </w:r>
    </w:p>
    <w:p w14:paraId="1661D010" w14:textId="77777777" w:rsidR="004F5B70" w:rsidRDefault="004F5B70" w:rsidP="004F5B70">
      <w:pPr>
        <w:rPr>
          <w:lang w:val="en-US" w:eastAsia="zh-CN"/>
        </w:rPr>
      </w:pPr>
      <w:r>
        <w:rPr>
          <w:b/>
          <w:lang w:val="en-US"/>
        </w:rPr>
        <w:t>Interconnection</w:t>
      </w:r>
      <w:r w:rsidRPr="00352E6D">
        <w:rPr>
          <w:b/>
          <w:lang w:val="en-US"/>
        </w:rPr>
        <w:t xml:space="preserve"> group</w:t>
      </w:r>
      <w:r>
        <w:rPr>
          <w:b/>
          <w:lang w:val="en-US"/>
        </w:rPr>
        <w:t xml:space="preserve">: </w:t>
      </w:r>
      <w:r w:rsidRPr="00F02D35">
        <w:rPr>
          <w:lang w:val="en-US"/>
        </w:rPr>
        <w:t>An MC</w:t>
      </w:r>
      <w:r>
        <w:rPr>
          <w:lang w:val="en-US"/>
        </w:rPr>
        <w:t xml:space="preserve"> service group that is configured to allow inclusion of MC service group members who are MC service users from partner MC system(s).</w:t>
      </w:r>
      <w:r w:rsidRPr="00694DC2">
        <w:rPr>
          <w:rFonts w:hint="eastAsia"/>
          <w:lang w:val="en-US" w:eastAsia="zh-CN"/>
        </w:rPr>
        <w:t xml:space="preserve"> </w:t>
      </w:r>
    </w:p>
    <w:p w14:paraId="4177BEDE" w14:textId="77777777" w:rsidR="004F5B70" w:rsidRPr="00E54523" w:rsidRDefault="004F5B70" w:rsidP="004F5B70">
      <w:r w:rsidRPr="00B16CED">
        <w:rPr>
          <w:rFonts w:hint="eastAsia"/>
          <w:b/>
          <w:lang w:val="en-US" w:eastAsia="zh-CN"/>
        </w:rPr>
        <w:t xml:space="preserve">LCS network: </w:t>
      </w:r>
      <w:r w:rsidRPr="00B16CED">
        <w:rPr>
          <w:rFonts w:hint="eastAsia"/>
          <w:lang w:val="en-US" w:eastAsia="zh-CN"/>
        </w:rPr>
        <w:t xml:space="preserve">The </w:t>
      </w:r>
      <w:r>
        <w:rPr>
          <w:rFonts w:hint="eastAsia"/>
          <w:lang w:val="en-US" w:eastAsia="zh-CN"/>
        </w:rPr>
        <w:t xml:space="preserve">3GPP </w:t>
      </w:r>
      <w:r w:rsidRPr="00B16CED">
        <w:rPr>
          <w:rFonts w:hint="eastAsia"/>
          <w:lang w:val="en-US" w:eastAsia="zh-CN"/>
        </w:rPr>
        <w:t>network</w:t>
      </w:r>
      <w:r>
        <w:rPr>
          <w:rFonts w:hint="eastAsia"/>
          <w:lang w:val="en-US" w:eastAsia="zh-CN"/>
        </w:rPr>
        <w:t xml:space="preserve"> that provides location service as defined in 3GPP TS</w:t>
      </w:r>
      <w:r w:rsidRPr="00B16CED">
        <w:rPr>
          <w:rFonts w:hint="eastAsia"/>
          <w:lang w:val="en-US" w:eastAsia="zh-CN"/>
        </w:rPr>
        <w:t xml:space="preserve"> </w:t>
      </w:r>
      <w:r>
        <w:rPr>
          <w:rFonts w:hint="eastAsia"/>
          <w:lang w:val="en-US" w:eastAsia="zh-CN"/>
        </w:rPr>
        <w:t>23.271 [29].</w:t>
      </w:r>
    </w:p>
    <w:p w14:paraId="29E2284F" w14:textId="77777777" w:rsidR="004F5B70" w:rsidRDefault="004F5B70" w:rsidP="004F5B70">
      <w:r w:rsidRPr="006D7CE7">
        <w:rPr>
          <w:b/>
        </w:rPr>
        <w:t xml:space="preserve">Location: </w:t>
      </w:r>
      <w:r w:rsidRPr="006D7CE7">
        <w:t>The current physical location of the MC</w:t>
      </w:r>
      <w:r>
        <w:rPr>
          <w:rFonts w:hint="eastAsia"/>
          <w:lang w:eastAsia="zh-CN"/>
        </w:rPr>
        <w:t xml:space="preserve"> service</w:t>
      </w:r>
      <w:r w:rsidRPr="006D7CE7">
        <w:t xml:space="preserve"> UE.</w:t>
      </w:r>
      <w:r w:rsidRPr="00ED4C5F">
        <w:t xml:space="preserve"> </w:t>
      </w:r>
    </w:p>
    <w:p w14:paraId="64313A7C" w14:textId="77777777" w:rsidR="004F5B70" w:rsidRDefault="004F5B70" w:rsidP="004F5B70">
      <w:r w:rsidRPr="00D54398">
        <w:rPr>
          <w:b/>
        </w:rPr>
        <w:t>MBMS SAI:</w:t>
      </w:r>
      <w:r w:rsidRPr="00D54398">
        <w:t xml:space="preserve"> Multimedia Broadcast Multicast Service Area Identity which is mapped to the MBMS service area.</w:t>
      </w:r>
    </w:p>
    <w:p w14:paraId="4F9D9471" w14:textId="77777777" w:rsidR="004F5B70" w:rsidRPr="006D7CE7" w:rsidRDefault="004F5B70" w:rsidP="004F5B70">
      <w:pPr>
        <w:rPr>
          <w:b/>
        </w:rPr>
      </w:pPr>
      <w:r w:rsidRPr="006D7CE7">
        <w:rPr>
          <w:b/>
        </w:rPr>
        <w:t>MC</w:t>
      </w:r>
      <w:r>
        <w:rPr>
          <w:rFonts w:hint="eastAsia"/>
          <w:b/>
          <w:lang w:eastAsia="zh-CN"/>
        </w:rPr>
        <w:t xml:space="preserve"> </w:t>
      </w:r>
      <w:r>
        <w:rPr>
          <w:b/>
          <w:lang w:eastAsia="zh-CN"/>
        </w:rPr>
        <w:t>gateway server</w:t>
      </w:r>
      <w:r w:rsidRPr="006D7CE7">
        <w:rPr>
          <w:b/>
        </w:rPr>
        <w:t xml:space="preserve">: </w:t>
      </w:r>
      <w:r w:rsidRPr="006D7CE7">
        <w:t xml:space="preserve">A </w:t>
      </w:r>
      <w:r>
        <w:t xml:space="preserve">server </w:t>
      </w:r>
      <w:r>
        <w:rPr>
          <w:lang w:val="nl-NL"/>
        </w:rPr>
        <w:t>providing topology hiding for MC service interconnection with a partner MC system, where that partner MC system is in a different trust domain</w:t>
      </w:r>
      <w:r w:rsidRPr="006D7CE7">
        <w:t>.</w:t>
      </w:r>
    </w:p>
    <w:p w14:paraId="6B549461" w14:textId="77777777" w:rsidR="004F5B70" w:rsidRPr="001B1ABC" w:rsidRDefault="004F5B70" w:rsidP="004F5B70">
      <w:r w:rsidRPr="00F5146C">
        <w:rPr>
          <w:b/>
        </w:rPr>
        <w:t>MC service</w:t>
      </w:r>
      <w:r w:rsidRPr="005E641C">
        <w:rPr>
          <w:b/>
        </w:rPr>
        <w:t>:</w:t>
      </w:r>
      <w:r w:rsidRPr="00F5146C">
        <w:t xml:space="preserve"> A generic name for any one of the three mission critical services: either MCPTT, or MCVideo, or MCData. </w:t>
      </w:r>
    </w:p>
    <w:p w14:paraId="26CD4B92" w14:textId="77777777" w:rsidR="004F5B70" w:rsidRPr="006D7CE7" w:rsidRDefault="004F5B70" w:rsidP="004F5B70">
      <w:pPr>
        <w:rPr>
          <w:b/>
        </w:rPr>
      </w:pPr>
      <w:r w:rsidRPr="006D7CE7">
        <w:rPr>
          <w:b/>
        </w:rPr>
        <w:t>MC</w:t>
      </w:r>
      <w:r>
        <w:rPr>
          <w:rFonts w:hint="eastAsia"/>
          <w:b/>
          <w:lang w:eastAsia="zh-CN"/>
        </w:rPr>
        <w:t xml:space="preserve"> service</w:t>
      </w:r>
      <w:r w:rsidRPr="006D7CE7">
        <w:rPr>
          <w:b/>
        </w:rPr>
        <w:t xml:space="preserve"> </w:t>
      </w:r>
      <w:r>
        <w:rPr>
          <w:b/>
        </w:rPr>
        <w:t xml:space="preserve">affiliated </w:t>
      </w:r>
      <w:r>
        <w:rPr>
          <w:rFonts w:hint="eastAsia"/>
          <w:b/>
          <w:lang w:eastAsia="zh-CN"/>
        </w:rPr>
        <w:t>g</w:t>
      </w:r>
      <w:r w:rsidRPr="006D7CE7">
        <w:rPr>
          <w:b/>
        </w:rPr>
        <w:t xml:space="preserve">roup </w:t>
      </w:r>
      <w:r>
        <w:rPr>
          <w:rFonts w:hint="eastAsia"/>
          <w:b/>
          <w:lang w:eastAsia="zh-CN"/>
        </w:rPr>
        <w:t>m</w:t>
      </w:r>
      <w:r w:rsidRPr="006D7CE7">
        <w:rPr>
          <w:b/>
        </w:rPr>
        <w:t xml:space="preserve">ember: </w:t>
      </w:r>
      <w:r w:rsidRPr="006D7CE7">
        <w:t>An MC</w:t>
      </w:r>
      <w:r>
        <w:rPr>
          <w:rFonts w:hint="eastAsia"/>
          <w:lang w:eastAsia="zh-CN"/>
        </w:rPr>
        <w:t xml:space="preserve"> service</w:t>
      </w:r>
      <w:r w:rsidRPr="006D7CE7">
        <w:t xml:space="preserve"> </w:t>
      </w:r>
      <w:r>
        <w:rPr>
          <w:rFonts w:hint="eastAsia"/>
          <w:lang w:eastAsia="zh-CN"/>
        </w:rPr>
        <w:t>u</w:t>
      </w:r>
      <w:r w:rsidRPr="006D7CE7">
        <w:t xml:space="preserve">ser </w:t>
      </w:r>
      <w:r>
        <w:t xml:space="preserve">who has indicated an interest in </w:t>
      </w:r>
      <w:r w:rsidRPr="006D7CE7">
        <w:t>a particular MC</w:t>
      </w:r>
      <w:r>
        <w:rPr>
          <w:rFonts w:hint="eastAsia"/>
          <w:lang w:eastAsia="zh-CN"/>
        </w:rPr>
        <w:t xml:space="preserve"> service</w:t>
      </w:r>
      <w:r w:rsidRPr="006D7CE7">
        <w:t xml:space="preserve"> </w:t>
      </w:r>
      <w:r>
        <w:rPr>
          <w:rFonts w:hint="eastAsia"/>
          <w:lang w:eastAsia="zh-CN"/>
        </w:rPr>
        <w:t>g</w:t>
      </w:r>
      <w:r w:rsidRPr="006D7CE7">
        <w:t>roup</w:t>
      </w:r>
      <w:r>
        <w:t xml:space="preserve"> and has been accepted to participate in MC service group communication for that MC service group</w:t>
      </w:r>
      <w:r w:rsidRPr="006D7CE7">
        <w:t>.</w:t>
      </w:r>
    </w:p>
    <w:p w14:paraId="2CD8DD1B" w14:textId="77777777" w:rsidR="004F5B70" w:rsidRPr="001D743D" w:rsidRDefault="004F5B70" w:rsidP="004F5B70">
      <w:r w:rsidRPr="001D743D">
        <w:rPr>
          <w:b/>
        </w:rPr>
        <w:t xml:space="preserve">MC service client: </w:t>
      </w:r>
      <w:r w:rsidRPr="001D743D">
        <w:t xml:space="preserve">A generic name for the client application function of a specific MC service. MC service client could be replaced by MCPTT </w:t>
      </w:r>
      <w:r w:rsidRPr="004C1FEE">
        <w:t>client</w:t>
      </w:r>
      <w:r w:rsidRPr="001D743D">
        <w:t xml:space="preserve">, or MCVideo </w:t>
      </w:r>
      <w:r w:rsidRPr="004C1FEE">
        <w:t>client</w:t>
      </w:r>
      <w:r w:rsidRPr="001D743D">
        <w:t xml:space="preserve">, or MCData </w:t>
      </w:r>
      <w:r w:rsidRPr="004C1FEE">
        <w:t xml:space="preserve">client </w:t>
      </w:r>
      <w:r w:rsidRPr="001D743D">
        <w:t>depending on the context.</w:t>
      </w:r>
    </w:p>
    <w:p w14:paraId="16A73013" w14:textId="77777777" w:rsidR="004F5B70" w:rsidRPr="006D7CE7" w:rsidRDefault="004F5B70" w:rsidP="004F5B70">
      <w:r w:rsidRPr="006D7CE7">
        <w:rPr>
          <w:b/>
        </w:rPr>
        <w:t>MC</w:t>
      </w:r>
      <w:r>
        <w:rPr>
          <w:rFonts w:hint="eastAsia"/>
          <w:b/>
          <w:lang w:eastAsia="zh-CN"/>
        </w:rPr>
        <w:t xml:space="preserve"> service</w:t>
      </w:r>
      <w:r w:rsidRPr="006D7CE7">
        <w:rPr>
          <w:b/>
        </w:rPr>
        <w:t xml:space="preserve"> </w:t>
      </w:r>
      <w:r>
        <w:rPr>
          <w:rFonts w:hint="eastAsia"/>
          <w:b/>
          <w:lang w:eastAsia="zh-CN"/>
        </w:rPr>
        <w:t>g</w:t>
      </w:r>
      <w:r w:rsidRPr="006D7CE7">
        <w:rPr>
          <w:b/>
        </w:rPr>
        <w:t xml:space="preserve">roup: </w:t>
      </w:r>
      <w:r w:rsidRPr="006D7CE7">
        <w:t>A defined set of MC</w:t>
      </w:r>
      <w:r>
        <w:rPr>
          <w:rFonts w:hint="eastAsia"/>
          <w:lang w:eastAsia="zh-CN"/>
        </w:rPr>
        <w:t xml:space="preserve"> service</w:t>
      </w:r>
      <w:r w:rsidRPr="006D7CE7">
        <w:t xml:space="preserve"> </w:t>
      </w:r>
      <w:r>
        <w:rPr>
          <w:rFonts w:hint="eastAsia"/>
          <w:lang w:eastAsia="zh-CN"/>
        </w:rPr>
        <w:t>u</w:t>
      </w:r>
      <w:r w:rsidRPr="006D7CE7">
        <w:t>sers with associated communication dispositions (e.g. media restrictions, default priority and commencement directions)</w:t>
      </w:r>
      <w:r>
        <w:rPr>
          <w:rFonts w:hint="eastAsia"/>
          <w:lang w:eastAsia="zh-CN"/>
        </w:rPr>
        <w:t xml:space="preserve"> configured for the use with one or more MC services</w:t>
      </w:r>
      <w:r w:rsidRPr="006D7CE7">
        <w:t>.</w:t>
      </w:r>
    </w:p>
    <w:p w14:paraId="26EC0585" w14:textId="77777777" w:rsidR="004F5B70" w:rsidRPr="00B872A3" w:rsidRDefault="004F5B70" w:rsidP="004F5B70">
      <w:pPr>
        <w:rPr>
          <w:lang w:eastAsia="zh-CN"/>
        </w:rPr>
      </w:pPr>
      <w:r>
        <w:rPr>
          <w:rFonts w:hint="eastAsia"/>
          <w:b/>
          <w:lang w:eastAsia="zh-CN"/>
        </w:rPr>
        <w:t xml:space="preserve">MC service group </w:t>
      </w:r>
      <w:r>
        <w:rPr>
          <w:b/>
          <w:lang w:eastAsia="zh-CN"/>
        </w:rPr>
        <w:t>a</w:t>
      </w:r>
      <w:r>
        <w:rPr>
          <w:rFonts w:hint="eastAsia"/>
          <w:b/>
          <w:lang w:eastAsia="zh-CN"/>
        </w:rPr>
        <w:t xml:space="preserve">ffiliation: </w:t>
      </w:r>
      <w:r w:rsidRPr="00B872A3">
        <w:rPr>
          <w:rFonts w:hint="eastAsia"/>
        </w:rPr>
        <w:t>A mechanism by which an MC</w:t>
      </w:r>
      <w:r>
        <w:rPr>
          <w:rFonts w:hint="eastAsia"/>
          <w:lang w:eastAsia="zh-CN"/>
        </w:rPr>
        <w:t xml:space="preserve"> service</w:t>
      </w:r>
      <w:r w:rsidRPr="00B872A3">
        <w:rPr>
          <w:rFonts w:hint="eastAsia"/>
        </w:rPr>
        <w:t xml:space="preserve"> user</w:t>
      </w:r>
      <w:r>
        <w:rPr>
          <w:lang w:eastAsia="zh-CN"/>
        </w:rPr>
        <w:t>'</w:t>
      </w:r>
      <w:r>
        <w:rPr>
          <w:rFonts w:hint="eastAsia"/>
          <w:lang w:eastAsia="zh-CN"/>
        </w:rPr>
        <w:t>s</w:t>
      </w:r>
      <w:r w:rsidRPr="00B872A3">
        <w:rPr>
          <w:rFonts w:hint="eastAsia"/>
        </w:rPr>
        <w:t xml:space="preserve"> </w:t>
      </w:r>
      <w:r>
        <w:rPr>
          <w:rFonts w:hint="eastAsia"/>
          <w:lang w:eastAsia="zh-CN"/>
        </w:rPr>
        <w:t xml:space="preserve">MC service(s) communication </w:t>
      </w:r>
      <w:r w:rsidRPr="00B872A3">
        <w:rPr>
          <w:rFonts w:hint="eastAsia"/>
        </w:rPr>
        <w:t xml:space="preserve">interest in one or </w:t>
      </w:r>
      <w:r>
        <w:t>more</w:t>
      </w:r>
      <w:r w:rsidRPr="00B872A3">
        <w:rPr>
          <w:rFonts w:hint="eastAsia"/>
        </w:rPr>
        <w:t xml:space="preserve"> MC</w:t>
      </w:r>
      <w:r>
        <w:rPr>
          <w:rFonts w:hint="eastAsia"/>
          <w:lang w:eastAsia="zh-CN"/>
        </w:rPr>
        <w:t xml:space="preserve"> service</w:t>
      </w:r>
      <w:r w:rsidRPr="00B872A3">
        <w:rPr>
          <w:rFonts w:hint="eastAsia"/>
        </w:rPr>
        <w:t xml:space="preserve"> groups</w:t>
      </w:r>
      <w:r>
        <w:rPr>
          <w:rFonts w:hint="eastAsia"/>
          <w:lang w:eastAsia="zh-CN"/>
        </w:rPr>
        <w:t xml:space="preserve"> is determined</w:t>
      </w:r>
      <w:r w:rsidRPr="00B872A3">
        <w:rPr>
          <w:rFonts w:hint="eastAsia"/>
        </w:rPr>
        <w:t>.</w:t>
      </w:r>
    </w:p>
    <w:p w14:paraId="479C9722" w14:textId="77777777" w:rsidR="004F5B70" w:rsidRDefault="004F5B70" w:rsidP="004F5B70">
      <w:r>
        <w:rPr>
          <w:rFonts w:hint="eastAsia"/>
          <w:b/>
          <w:lang w:eastAsia="zh-CN"/>
        </w:rPr>
        <w:t>MC service g</w:t>
      </w:r>
      <w:r w:rsidRPr="003B0F41">
        <w:rPr>
          <w:b/>
        </w:rPr>
        <w:t xml:space="preserve">roup </w:t>
      </w:r>
      <w:r>
        <w:rPr>
          <w:b/>
        </w:rPr>
        <w:t>c</w:t>
      </w:r>
      <w:r w:rsidRPr="003B0F41">
        <w:rPr>
          <w:b/>
        </w:rPr>
        <w:t>all:</w:t>
      </w:r>
      <w:r w:rsidRPr="003B0F41">
        <w:t xml:space="preserve"> A mechanism by which an MC</w:t>
      </w:r>
      <w:r>
        <w:rPr>
          <w:rFonts w:hint="eastAsia"/>
          <w:lang w:eastAsia="zh-CN"/>
        </w:rPr>
        <w:t xml:space="preserve"> service</w:t>
      </w:r>
      <w:r w:rsidRPr="003B0F41">
        <w:t xml:space="preserve"> user can make a one-to-many MC</w:t>
      </w:r>
      <w:r>
        <w:rPr>
          <w:rFonts w:hint="eastAsia"/>
          <w:lang w:eastAsia="zh-CN"/>
        </w:rPr>
        <w:t xml:space="preserve"> service(s)</w:t>
      </w:r>
      <w:r w:rsidRPr="003B0F41">
        <w:t xml:space="preserve"> transmission to other users that are members of MC</w:t>
      </w:r>
      <w:r>
        <w:rPr>
          <w:rFonts w:hint="eastAsia"/>
          <w:lang w:eastAsia="zh-CN"/>
        </w:rPr>
        <w:t xml:space="preserve"> service</w:t>
      </w:r>
      <w:r w:rsidRPr="003B0F41">
        <w:t xml:space="preserve"> </w:t>
      </w:r>
      <w:r>
        <w:t>g</w:t>
      </w:r>
      <w:r w:rsidRPr="003B0F41">
        <w:t>roup(s).</w:t>
      </w:r>
    </w:p>
    <w:p w14:paraId="5D5EC8B2" w14:textId="77777777" w:rsidR="004F5B70" w:rsidRPr="003B0F41" w:rsidRDefault="004F5B70" w:rsidP="004F5B70">
      <w:r>
        <w:rPr>
          <w:rFonts w:hint="eastAsia"/>
          <w:b/>
        </w:rPr>
        <w:t>MC service g</w:t>
      </w:r>
      <w:r w:rsidRPr="0007098A">
        <w:rPr>
          <w:b/>
        </w:rPr>
        <w:t>roup de-affiliation</w:t>
      </w:r>
      <w:r w:rsidRPr="005E641C">
        <w:rPr>
          <w:b/>
        </w:rPr>
        <w:t>:</w:t>
      </w:r>
      <w:r w:rsidRPr="0007098A">
        <w:t xml:space="preserve"> A mechanism by which an MC</w:t>
      </w:r>
      <w:r>
        <w:rPr>
          <w:rFonts w:hint="eastAsia"/>
          <w:lang w:eastAsia="zh-CN"/>
        </w:rPr>
        <w:t xml:space="preserve"> service</w:t>
      </w:r>
      <w:r w:rsidRPr="0007098A">
        <w:t xml:space="preserve"> user</w:t>
      </w:r>
      <w:r>
        <w:t>'</w:t>
      </w:r>
      <w:r w:rsidRPr="0007098A">
        <w:t xml:space="preserve">s </w:t>
      </w:r>
      <w:r>
        <w:rPr>
          <w:rFonts w:hint="eastAsia"/>
          <w:lang w:eastAsia="zh-CN"/>
        </w:rPr>
        <w:t xml:space="preserve">MC service(s) communication </w:t>
      </w:r>
      <w:r w:rsidRPr="0007098A">
        <w:t>interest in one or more MC</w:t>
      </w:r>
      <w:r>
        <w:rPr>
          <w:rFonts w:hint="eastAsia"/>
          <w:lang w:eastAsia="zh-CN"/>
        </w:rPr>
        <w:t xml:space="preserve"> service</w:t>
      </w:r>
      <w:r w:rsidRPr="0007098A">
        <w:t xml:space="preserve"> groups is removed.</w:t>
      </w:r>
    </w:p>
    <w:p w14:paraId="18462A3C" w14:textId="77777777" w:rsidR="004F5B70" w:rsidRPr="005A4961" w:rsidRDefault="004F5B70" w:rsidP="004F5B70">
      <w:pPr>
        <w:rPr>
          <w:b/>
        </w:rPr>
      </w:pPr>
      <w:r>
        <w:rPr>
          <w:rFonts w:hint="eastAsia"/>
          <w:b/>
        </w:rPr>
        <w:t>MC service g</w:t>
      </w:r>
      <w:r w:rsidRPr="005A4961">
        <w:rPr>
          <w:b/>
        </w:rPr>
        <w:t xml:space="preserve">roup </w:t>
      </w:r>
      <w:r>
        <w:rPr>
          <w:b/>
        </w:rPr>
        <w:t>h</w:t>
      </w:r>
      <w:r w:rsidRPr="005A4961">
        <w:rPr>
          <w:b/>
        </w:rPr>
        <w:t>ome system</w:t>
      </w:r>
      <w:r w:rsidRPr="005E641C">
        <w:rPr>
          <w:b/>
        </w:rPr>
        <w:t>:</w:t>
      </w:r>
      <w:r w:rsidRPr="005A4961">
        <w:t xml:space="preserve"> The </w:t>
      </w:r>
      <w:r>
        <w:t xml:space="preserve">MC </w:t>
      </w:r>
      <w:r w:rsidRPr="005A4961">
        <w:t>system where the MC</w:t>
      </w:r>
      <w:r>
        <w:rPr>
          <w:rFonts w:hint="eastAsia"/>
          <w:lang w:eastAsia="zh-CN"/>
        </w:rPr>
        <w:t xml:space="preserve"> service</w:t>
      </w:r>
      <w:r w:rsidRPr="005A4961">
        <w:t xml:space="preserve"> group is defined.</w:t>
      </w:r>
    </w:p>
    <w:p w14:paraId="56CF03E8" w14:textId="77777777" w:rsidR="004F5B70" w:rsidRDefault="004F5B70" w:rsidP="004F5B70">
      <w:pPr>
        <w:rPr>
          <w:b/>
        </w:rPr>
      </w:pPr>
      <w:r>
        <w:rPr>
          <w:rFonts w:hint="eastAsia"/>
          <w:b/>
          <w:lang w:eastAsia="zh-CN"/>
        </w:rPr>
        <w:t>MC service g</w:t>
      </w:r>
      <w:r w:rsidRPr="005A4961">
        <w:rPr>
          <w:b/>
          <w:lang w:eastAsia="zh-CN"/>
        </w:rPr>
        <w:t xml:space="preserve">roup </w:t>
      </w:r>
      <w:r>
        <w:rPr>
          <w:b/>
          <w:lang w:eastAsia="zh-CN"/>
        </w:rPr>
        <w:t>h</w:t>
      </w:r>
      <w:r w:rsidRPr="005A4961">
        <w:rPr>
          <w:b/>
          <w:lang w:eastAsia="zh-CN"/>
        </w:rPr>
        <w:t>ost MC</w:t>
      </w:r>
      <w:r>
        <w:rPr>
          <w:rFonts w:hint="eastAsia"/>
          <w:b/>
          <w:lang w:eastAsia="zh-CN"/>
        </w:rPr>
        <w:t xml:space="preserve"> service</w:t>
      </w:r>
      <w:r w:rsidRPr="005A4961">
        <w:rPr>
          <w:b/>
          <w:lang w:eastAsia="zh-CN"/>
        </w:rPr>
        <w:t xml:space="preserve"> server</w:t>
      </w:r>
      <w:r w:rsidRPr="005E641C">
        <w:rPr>
          <w:b/>
          <w:lang w:eastAsia="zh-CN"/>
        </w:rPr>
        <w:t>:</w:t>
      </w:r>
      <w:r w:rsidRPr="005A4961">
        <w:t xml:space="preserve"> The MC</w:t>
      </w:r>
      <w:r>
        <w:rPr>
          <w:rFonts w:hint="eastAsia"/>
          <w:lang w:eastAsia="zh-CN"/>
        </w:rPr>
        <w:t xml:space="preserve"> service</w:t>
      </w:r>
      <w:r w:rsidRPr="005A4961">
        <w:t xml:space="preserve"> server within a</w:t>
      </w:r>
      <w:r>
        <w:t>n MC</w:t>
      </w:r>
      <w:r w:rsidRPr="005A4961">
        <w:t xml:space="preserve"> system which provides centralised support for </w:t>
      </w:r>
      <w:r>
        <w:rPr>
          <w:rFonts w:hint="eastAsia"/>
          <w:lang w:eastAsia="zh-CN"/>
        </w:rPr>
        <w:t xml:space="preserve">a particular </w:t>
      </w:r>
      <w:r w:rsidRPr="005A4961">
        <w:t>MC service of an MC</w:t>
      </w:r>
      <w:r>
        <w:rPr>
          <w:rFonts w:hint="eastAsia"/>
          <w:lang w:eastAsia="zh-CN"/>
        </w:rPr>
        <w:t xml:space="preserve"> service</w:t>
      </w:r>
      <w:r w:rsidRPr="005A4961">
        <w:t xml:space="preserve"> group defined in a </w:t>
      </w:r>
      <w:r>
        <w:rPr>
          <w:rFonts w:hint="eastAsia"/>
          <w:lang w:eastAsia="zh-CN"/>
        </w:rPr>
        <w:t xml:space="preserve">MC service </w:t>
      </w:r>
      <w:r w:rsidRPr="005A4961">
        <w:t>group home system.</w:t>
      </w:r>
    </w:p>
    <w:p w14:paraId="5ED5B964" w14:textId="77777777" w:rsidR="004F5B70" w:rsidRPr="006D7CE7" w:rsidRDefault="004F5B70" w:rsidP="004F5B70">
      <w:pPr>
        <w:rPr>
          <w:b/>
        </w:rPr>
      </w:pPr>
      <w:r w:rsidRPr="006D7CE7">
        <w:rPr>
          <w:b/>
        </w:rPr>
        <w:t>MC</w:t>
      </w:r>
      <w:r>
        <w:rPr>
          <w:rFonts w:hint="eastAsia"/>
          <w:b/>
          <w:lang w:eastAsia="zh-CN"/>
        </w:rPr>
        <w:t xml:space="preserve"> service</w:t>
      </w:r>
      <w:r w:rsidRPr="006D7CE7">
        <w:rPr>
          <w:b/>
        </w:rPr>
        <w:t xml:space="preserve"> </w:t>
      </w:r>
      <w:r>
        <w:rPr>
          <w:rFonts w:hint="eastAsia"/>
          <w:b/>
          <w:lang w:eastAsia="zh-CN"/>
        </w:rPr>
        <w:t>g</w:t>
      </w:r>
      <w:r w:rsidRPr="006D7CE7">
        <w:rPr>
          <w:b/>
        </w:rPr>
        <w:t xml:space="preserve">roup </w:t>
      </w:r>
      <w:r>
        <w:rPr>
          <w:rFonts w:hint="eastAsia"/>
          <w:b/>
          <w:lang w:eastAsia="zh-CN"/>
        </w:rPr>
        <w:t>m</w:t>
      </w:r>
      <w:r w:rsidRPr="006D7CE7">
        <w:rPr>
          <w:b/>
        </w:rPr>
        <w:t xml:space="preserve">ember: </w:t>
      </w:r>
      <w:r w:rsidRPr="006D7CE7">
        <w:t>An MC</w:t>
      </w:r>
      <w:r>
        <w:rPr>
          <w:rFonts w:hint="eastAsia"/>
          <w:lang w:eastAsia="zh-CN"/>
        </w:rPr>
        <w:t xml:space="preserve"> service</w:t>
      </w:r>
      <w:r w:rsidRPr="006D7CE7">
        <w:t xml:space="preserve"> </w:t>
      </w:r>
      <w:r>
        <w:rPr>
          <w:rFonts w:hint="eastAsia"/>
          <w:lang w:eastAsia="zh-CN"/>
        </w:rPr>
        <w:t>u</w:t>
      </w:r>
      <w:r w:rsidRPr="006D7CE7">
        <w:t>ser</w:t>
      </w:r>
      <w:r w:rsidRPr="00B46039">
        <w:t>, whose MC service ID is</w:t>
      </w:r>
      <w:r>
        <w:t xml:space="preserve"> listed in</w:t>
      </w:r>
      <w:r w:rsidRPr="006D7CE7">
        <w:t xml:space="preserve"> a particular MC</w:t>
      </w:r>
      <w:r>
        <w:rPr>
          <w:rFonts w:hint="eastAsia"/>
          <w:lang w:eastAsia="zh-CN"/>
        </w:rPr>
        <w:t xml:space="preserve"> service</w:t>
      </w:r>
      <w:r w:rsidRPr="006D7CE7">
        <w:t xml:space="preserve"> </w:t>
      </w:r>
      <w:r>
        <w:rPr>
          <w:rFonts w:hint="eastAsia"/>
          <w:lang w:eastAsia="zh-CN"/>
        </w:rPr>
        <w:t>g</w:t>
      </w:r>
      <w:r w:rsidRPr="006D7CE7">
        <w:t>roup.</w:t>
      </w:r>
    </w:p>
    <w:p w14:paraId="48361090" w14:textId="77777777" w:rsidR="004F5B70" w:rsidRPr="00F10294" w:rsidRDefault="004F5B70" w:rsidP="004F5B70">
      <w:r w:rsidRPr="001D743D">
        <w:rPr>
          <w:b/>
        </w:rPr>
        <w:t xml:space="preserve">MC service ID: </w:t>
      </w:r>
      <w:r w:rsidRPr="001D743D">
        <w:t>A generic name for the user ID of a mission critical user within a specific MC service. MC service ID could be replaced by MCPTT ID, or MCVideo ID, or MCData ID depending on the context.</w:t>
      </w:r>
    </w:p>
    <w:p w14:paraId="5D2638FB" w14:textId="77777777" w:rsidR="004F5B70" w:rsidRPr="001D743D" w:rsidRDefault="004F5B70" w:rsidP="004F5B70">
      <w:r w:rsidRPr="001D743D">
        <w:rPr>
          <w:b/>
        </w:rPr>
        <w:t xml:space="preserve">MC service server: </w:t>
      </w:r>
      <w:r w:rsidRPr="001D743D">
        <w:t>A generic name for the server application function of a specific MC service. MC service server could be replaced by MCPTT server, MCVideo server, or MCData server depending on the context.</w:t>
      </w:r>
    </w:p>
    <w:p w14:paraId="1E64D8C4" w14:textId="77777777" w:rsidR="004F5B70" w:rsidRDefault="004F5B70" w:rsidP="004F5B70">
      <w:pPr>
        <w:rPr>
          <w:lang w:eastAsia="zh-CN"/>
        </w:rPr>
      </w:pPr>
      <w:r w:rsidRPr="006D7CE7">
        <w:rPr>
          <w:b/>
        </w:rPr>
        <w:t>MC</w:t>
      </w:r>
      <w:r>
        <w:rPr>
          <w:rFonts w:hint="eastAsia"/>
          <w:b/>
          <w:lang w:eastAsia="zh-CN"/>
        </w:rPr>
        <w:t xml:space="preserve"> service</w:t>
      </w:r>
      <w:r w:rsidRPr="006D7CE7">
        <w:rPr>
          <w:b/>
        </w:rPr>
        <w:t xml:space="preserve"> </w:t>
      </w:r>
      <w:r>
        <w:rPr>
          <w:rFonts w:hint="eastAsia"/>
          <w:b/>
          <w:lang w:eastAsia="zh-CN"/>
        </w:rPr>
        <w:t>u</w:t>
      </w:r>
      <w:r w:rsidRPr="006D7CE7">
        <w:rPr>
          <w:b/>
        </w:rPr>
        <w:t xml:space="preserve">ser: </w:t>
      </w:r>
      <w:r w:rsidRPr="006D7CE7">
        <w:t>A</w:t>
      </w:r>
      <w:r>
        <w:rPr>
          <w:rFonts w:hint="eastAsia"/>
          <w:lang w:eastAsia="zh-CN"/>
        </w:rPr>
        <w:t xml:space="preserve">n authorized </w:t>
      </w:r>
      <w:r w:rsidRPr="006D7CE7">
        <w:t>user, who can use an MC</w:t>
      </w:r>
      <w:r>
        <w:rPr>
          <w:rFonts w:hint="eastAsia"/>
          <w:lang w:eastAsia="zh-CN"/>
        </w:rPr>
        <w:t xml:space="preserve"> service</w:t>
      </w:r>
      <w:r w:rsidRPr="006D7CE7">
        <w:t xml:space="preserve"> UE to participate in </w:t>
      </w:r>
      <w:r>
        <w:rPr>
          <w:rFonts w:hint="eastAsia"/>
          <w:lang w:eastAsia="zh-CN"/>
        </w:rPr>
        <w:t xml:space="preserve">one or more </w:t>
      </w:r>
      <w:r w:rsidRPr="006D7CE7">
        <w:t xml:space="preserve">MC </w:t>
      </w:r>
      <w:r>
        <w:rPr>
          <w:rFonts w:hint="eastAsia"/>
          <w:lang w:eastAsia="zh-CN"/>
        </w:rPr>
        <w:t>s</w:t>
      </w:r>
      <w:r w:rsidRPr="006D7CE7">
        <w:t>ervices</w:t>
      </w:r>
      <w:r>
        <w:rPr>
          <w:rFonts w:hint="eastAsia"/>
          <w:lang w:eastAsia="zh-CN"/>
        </w:rPr>
        <w:t>.</w:t>
      </w:r>
    </w:p>
    <w:p w14:paraId="1DDC9A0B" w14:textId="77777777" w:rsidR="004F5B70" w:rsidRPr="006D7CE7" w:rsidRDefault="004F5B70" w:rsidP="004F5B70">
      <w:pPr>
        <w:rPr>
          <w:b/>
        </w:rPr>
      </w:pPr>
      <w:r w:rsidRPr="006D7CE7">
        <w:rPr>
          <w:b/>
        </w:rPr>
        <w:t>MC</w:t>
      </w:r>
      <w:r>
        <w:rPr>
          <w:rFonts w:hint="eastAsia"/>
          <w:b/>
          <w:lang w:eastAsia="zh-CN"/>
        </w:rPr>
        <w:t xml:space="preserve"> service</w:t>
      </w:r>
      <w:r w:rsidRPr="006D7CE7">
        <w:rPr>
          <w:b/>
        </w:rPr>
        <w:t xml:space="preserve"> </w:t>
      </w:r>
      <w:r>
        <w:rPr>
          <w:rFonts w:hint="eastAsia"/>
          <w:b/>
          <w:lang w:eastAsia="zh-CN"/>
        </w:rPr>
        <w:t>u</w:t>
      </w:r>
      <w:r w:rsidRPr="006D7CE7">
        <w:rPr>
          <w:b/>
        </w:rPr>
        <w:t xml:space="preserve">ser </w:t>
      </w:r>
      <w:r>
        <w:rPr>
          <w:rFonts w:hint="eastAsia"/>
          <w:b/>
          <w:lang w:eastAsia="zh-CN"/>
        </w:rPr>
        <w:t>p</w:t>
      </w:r>
      <w:r w:rsidRPr="006D7CE7">
        <w:rPr>
          <w:b/>
        </w:rPr>
        <w:t xml:space="preserve">rofile: </w:t>
      </w:r>
      <w:r w:rsidRPr="006D7CE7">
        <w:t>The set of information associated to an MC</w:t>
      </w:r>
      <w:r>
        <w:rPr>
          <w:rFonts w:hint="eastAsia"/>
          <w:lang w:eastAsia="zh-CN"/>
        </w:rPr>
        <w:t xml:space="preserve"> service</w:t>
      </w:r>
      <w:r w:rsidRPr="006D7CE7">
        <w:t xml:space="preserve"> </w:t>
      </w:r>
      <w:r>
        <w:rPr>
          <w:rFonts w:hint="eastAsia"/>
          <w:lang w:eastAsia="zh-CN"/>
        </w:rPr>
        <w:t>u</w:t>
      </w:r>
      <w:r w:rsidRPr="006D7CE7">
        <w:t xml:space="preserve">ser that allows that user to employ </w:t>
      </w:r>
      <w:r>
        <w:rPr>
          <w:rFonts w:hint="eastAsia"/>
          <w:lang w:eastAsia="zh-CN"/>
        </w:rPr>
        <w:t>one or more</w:t>
      </w:r>
      <w:r w:rsidRPr="006D7CE7">
        <w:t xml:space="preserve"> MC </w:t>
      </w:r>
      <w:r>
        <w:rPr>
          <w:rFonts w:hint="eastAsia"/>
          <w:lang w:eastAsia="zh-CN"/>
        </w:rPr>
        <w:t>s</w:t>
      </w:r>
      <w:r w:rsidRPr="006D7CE7">
        <w:t>ervice</w:t>
      </w:r>
      <w:r>
        <w:rPr>
          <w:rFonts w:hint="eastAsia"/>
          <w:lang w:eastAsia="zh-CN"/>
        </w:rPr>
        <w:t>s</w:t>
      </w:r>
      <w:r w:rsidRPr="006D7CE7">
        <w:t xml:space="preserve"> in a given role and from a given MC</w:t>
      </w:r>
      <w:r>
        <w:rPr>
          <w:rFonts w:hint="eastAsia"/>
          <w:lang w:eastAsia="zh-CN"/>
        </w:rPr>
        <w:t xml:space="preserve"> service</w:t>
      </w:r>
      <w:r w:rsidRPr="006D7CE7">
        <w:t xml:space="preserve"> UE.</w:t>
      </w:r>
    </w:p>
    <w:p w14:paraId="330E4C5F" w14:textId="77777777" w:rsidR="004F5B70" w:rsidRDefault="004F5B70" w:rsidP="004F5B70">
      <w:r w:rsidRPr="006D7CE7">
        <w:rPr>
          <w:b/>
        </w:rPr>
        <w:t>MC</w:t>
      </w:r>
      <w:r>
        <w:rPr>
          <w:rFonts w:hint="eastAsia"/>
          <w:b/>
          <w:lang w:eastAsia="zh-CN"/>
        </w:rPr>
        <w:t xml:space="preserve"> service</w:t>
      </w:r>
      <w:r w:rsidRPr="006D7CE7">
        <w:rPr>
          <w:b/>
        </w:rPr>
        <w:t xml:space="preserve"> UE: </w:t>
      </w:r>
      <w:r w:rsidRPr="006D7CE7">
        <w:t xml:space="preserve">A UE that can be used to participate in </w:t>
      </w:r>
      <w:r>
        <w:rPr>
          <w:rFonts w:hint="eastAsia"/>
          <w:lang w:eastAsia="zh-CN"/>
        </w:rPr>
        <w:t xml:space="preserve">one or more </w:t>
      </w:r>
      <w:r w:rsidRPr="006D7CE7">
        <w:t xml:space="preserve">MC </w:t>
      </w:r>
      <w:r>
        <w:rPr>
          <w:rFonts w:hint="eastAsia"/>
          <w:lang w:eastAsia="zh-CN"/>
        </w:rPr>
        <w:t>s</w:t>
      </w:r>
      <w:r w:rsidRPr="006D7CE7">
        <w:t>ervices.</w:t>
      </w:r>
      <w:r w:rsidRPr="0077375F">
        <w:t xml:space="preserve"> </w:t>
      </w:r>
    </w:p>
    <w:p w14:paraId="4694B114" w14:textId="77777777" w:rsidR="004F5B70" w:rsidRPr="00ED165B" w:rsidRDefault="004F5B70" w:rsidP="004F5B70">
      <w:r w:rsidRPr="00ED165B">
        <w:rPr>
          <w:b/>
        </w:rPr>
        <w:t xml:space="preserve">MC </w:t>
      </w:r>
      <w:r>
        <w:rPr>
          <w:b/>
        </w:rPr>
        <w:t xml:space="preserve">service </w:t>
      </w:r>
      <w:r w:rsidRPr="00ED165B">
        <w:rPr>
          <w:b/>
        </w:rPr>
        <w:t xml:space="preserve">UE </w:t>
      </w:r>
      <w:r>
        <w:rPr>
          <w:b/>
        </w:rPr>
        <w:t>label</w:t>
      </w:r>
      <w:r w:rsidRPr="00ED165B">
        <w:rPr>
          <w:b/>
        </w:rPr>
        <w:t>:</w:t>
      </w:r>
      <w:r w:rsidRPr="00ED165B">
        <w:t xml:space="preserve"> </w:t>
      </w:r>
      <w:r>
        <w:t xml:space="preserve">A generic name for </w:t>
      </w:r>
      <w:r w:rsidRPr="00ED165B">
        <w:t>identification of a specific MC service UE.</w:t>
      </w:r>
    </w:p>
    <w:p w14:paraId="515A1A91" w14:textId="77777777" w:rsidR="004F5B70" w:rsidRPr="006D7CE7" w:rsidRDefault="004F5B70" w:rsidP="004F5B70">
      <w:pPr>
        <w:rPr>
          <w:b/>
        </w:rPr>
      </w:pPr>
      <w:r w:rsidRPr="003D12AE">
        <w:rPr>
          <w:b/>
          <w:lang w:eastAsia="zh-CN"/>
        </w:rPr>
        <w:t>M</w:t>
      </w:r>
      <w:r>
        <w:rPr>
          <w:b/>
          <w:lang w:eastAsia="zh-CN"/>
        </w:rPr>
        <w:t>C</w:t>
      </w:r>
      <w:r w:rsidRPr="003D12AE">
        <w:rPr>
          <w:b/>
          <w:lang w:eastAsia="zh-CN"/>
        </w:rPr>
        <w:t xml:space="preserve"> system</w:t>
      </w:r>
      <w:r w:rsidRPr="00185B15">
        <w:rPr>
          <w:b/>
          <w:lang w:eastAsia="zh-CN"/>
        </w:rPr>
        <w:t>:</w:t>
      </w:r>
      <w:r w:rsidRPr="003D12AE">
        <w:rPr>
          <w:lang w:eastAsia="zh-CN"/>
        </w:rPr>
        <w:t xml:space="preserve"> The collection of applications, services, and enabling capabilities required to provide </w:t>
      </w:r>
      <w:r w:rsidRPr="009F363B">
        <w:rPr>
          <w:lang w:eastAsia="zh-CN"/>
        </w:rPr>
        <w:t>a single mission critical service or multiple mission critical services to one or more mission critical organizations</w:t>
      </w:r>
      <w:r w:rsidRPr="003D12AE">
        <w:rPr>
          <w:lang w:eastAsia="zh-CN"/>
        </w:rPr>
        <w:t>.</w:t>
      </w:r>
    </w:p>
    <w:p w14:paraId="08B9FF66" w14:textId="77777777" w:rsidR="004F5B70" w:rsidRPr="004C1FEE" w:rsidRDefault="004F5B70" w:rsidP="004F5B70">
      <w:pPr>
        <w:rPr>
          <w:b/>
        </w:rPr>
      </w:pPr>
      <w:r w:rsidRPr="00D956A9">
        <w:rPr>
          <w:b/>
        </w:rPr>
        <w:t>MC user:</w:t>
      </w:r>
      <w:r>
        <w:t xml:space="preserve"> A user, identified by an MC ID, who, after authorization, obtains mission critical service(s).</w:t>
      </w:r>
    </w:p>
    <w:p w14:paraId="6287B3E9" w14:textId="77777777" w:rsidR="004F5B70" w:rsidRDefault="004F5B70" w:rsidP="004F5B70">
      <w:pPr>
        <w:rPr>
          <w:lang w:eastAsia="zh-CN"/>
        </w:rPr>
      </w:pPr>
      <w:r w:rsidRPr="00DB49B5">
        <w:rPr>
          <w:b/>
          <w:lang w:eastAsia="zh-CN"/>
        </w:rPr>
        <w:t xml:space="preserve">Migration: </w:t>
      </w:r>
      <w:r w:rsidRPr="00DB49B5">
        <w:rPr>
          <w:lang w:eastAsia="zh-CN"/>
        </w:rPr>
        <w:t xml:space="preserve">A means for an </w:t>
      </w:r>
      <w:r>
        <w:rPr>
          <w:lang w:eastAsia="zh-CN"/>
        </w:rPr>
        <w:t>MC Service</w:t>
      </w:r>
      <w:r w:rsidRPr="00DB49B5">
        <w:rPr>
          <w:lang w:eastAsia="zh-CN"/>
        </w:rPr>
        <w:t xml:space="preserve"> user to obtain </w:t>
      </w:r>
      <w:r>
        <w:rPr>
          <w:lang w:eastAsia="zh-CN"/>
        </w:rPr>
        <w:t>MC</w:t>
      </w:r>
      <w:r w:rsidRPr="00DB49B5">
        <w:rPr>
          <w:lang w:eastAsia="zh-CN"/>
        </w:rPr>
        <w:t xml:space="preserve"> service directly</w:t>
      </w:r>
      <w:r>
        <w:rPr>
          <w:lang w:eastAsia="zh-CN"/>
        </w:rPr>
        <w:t xml:space="preserve"> </w:t>
      </w:r>
      <w:r w:rsidRPr="00DB49B5">
        <w:rPr>
          <w:lang w:eastAsia="zh-CN"/>
        </w:rPr>
        <w:t xml:space="preserve">from a partner </w:t>
      </w:r>
      <w:r>
        <w:rPr>
          <w:lang w:eastAsia="zh-CN"/>
        </w:rPr>
        <w:t>MC</w:t>
      </w:r>
      <w:r w:rsidRPr="00DB49B5">
        <w:rPr>
          <w:lang w:eastAsia="zh-CN"/>
        </w:rPr>
        <w:t xml:space="preserve"> system.</w:t>
      </w:r>
    </w:p>
    <w:p w14:paraId="0B0DD2E8" w14:textId="77777777" w:rsidR="004F5B70" w:rsidRDefault="004F5B70" w:rsidP="004F5B70">
      <w:r w:rsidRPr="00DB49B5">
        <w:rPr>
          <w:b/>
        </w:rPr>
        <w:t xml:space="preserve">Partner </w:t>
      </w:r>
      <w:r>
        <w:rPr>
          <w:b/>
        </w:rPr>
        <w:t>MC</w:t>
      </w:r>
      <w:r w:rsidRPr="00DB49B5">
        <w:rPr>
          <w:b/>
        </w:rPr>
        <w:t xml:space="preserve"> </w:t>
      </w:r>
      <w:r>
        <w:rPr>
          <w:b/>
        </w:rPr>
        <w:t>s</w:t>
      </w:r>
      <w:r w:rsidRPr="00DB49B5">
        <w:rPr>
          <w:b/>
        </w:rPr>
        <w:t>ystem:</w:t>
      </w:r>
      <w:r w:rsidRPr="00DB49B5">
        <w:t xml:space="preserve"> Allied MC system that provides MC </w:t>
      </w:r>
      <w:r>
        <w:t>s</w:t>
      </w:r>
      <w:r w:rsidRPr="00DB49B5">
        <w:t>ervices to an MC service user based on the MC service user profiles that are defined in the primary MC system of that MC service user.</w:t>
      </w:r>
    </w:p>
    <w:p w14:paraId="2C60B8EB" w14:textId="77777777" w:rsidR="004F5B70" w:rsidRDefault="004F5B70" w:rsidP="004F5B70">
      <w:r w:rsidRPr="00C14E9B">
        <w:rPr>
          <w:b/>
        </w:rPr>
        <w:t>Preconfigured MC</w:t>
      </w:r>
      <w:r>
        <w:rPr>
          <w:b/>
        </w:rPr>
        <w:t xml:space="preserve"> service </w:t>
      </w:r>
      <w:r w:rsidRPr="00C14E9B">
        <w:rPr>
          <w:b/>
        </w:rPr>
        <w:t>group:</w:t>
      </w:r>
      <w:r>
        <w:t xml:space="preserve"> an MC service group used only for regrouping that has been configured in advance of a group or user regrouping operation to serve as the source of regroup group configuration.</w:t>
      </w:r>
    </w:p>
    <w:p w14:paraId="15A2D069" w14:textId="77777777" w:rsidR="004F5B70" w:rsidRDefault="004F5B70" w:rsidP="004F5B70">
      <w:r w:rsidRPr="00A449FD">
        <w:rPr>
          <w:b/>
        </w:rPr>
        <w:t xml:space="preserve">Pre-arranged group: </w:t>
      </w:r>
      <w:r w:rsidRPr="00A449FD">
        <w:t>An MC</w:t>
      </w:r>
      <w:r>
        <w:t xml:space="preserve"> service</w:t>
      </w:r>
      <w:r w:rsidRPr="00A449FD">
        <w:t xml:space="preserve"> group that is pre-defined with MC</w:t>
      </w:r>
      <w:r>
        <w:t xml:space="preserve"> service</w:t>
      </w:r>
      <w:r w:rsidRPr="00A449FD">
        <w:t xml:space="preserve"> group ID and member list in the group management server.</w:t>
      </w:r>
      <w:r w:rsidRPr="00147F5F">
        <w:t xml:space="preserve"> A</w:t>
      </w:r>
      <w:r>
        <w:t>ffiliated group members are</w:t>
      </w:r>
      <w:r w:rsidRPr="00147F5F">
        <w:t xml:space="preserve"> invited when </w:t>
      </w:r>
      <w:r>
        <w:t xml:space="preserve">the </w:t>
      </w:r>
      <w:r w:rsidRPr="00147F5F">
        <w:t>group c</w:t>
      </w:r>
      <w:r>
        <w:t>ommunication</w:t>
      </w:r>
      <w:r w:rsidRPr="00147F5F">
        <w:t xml:space="preserve"> is setup.</w:t>
      </w:r>
    </w:p>
    <w:p w14:paraId="22221919" w14:textId="77777777" w:rsidR="004F5B70" w:rsidRDefault="004F5B70" w:rsidP="004F5B70">
      <w:r w:rsidRPr="00E54523">
        <w:rPr>
          <w:b/>
        </w:rPr>
        <w:t>Pre-selected MC</w:t>
      </w:r>
      <w:r>
        <w:rPr>
          <w:b/>
        </w:rPr>
        <w:t xml:space="preserve"> service</w:t>
      </w:r>
      <w:r w:rsidRPr="00E54523">
        <w:rPr>
          <w:b/>
        </w:rPr>
        <w:t xml:space="preserve"> user profile</w:t>
      </w:r>
      <w:r w:rsidRPr="006C5BC2">
        <w:rPr>
          <w:b/>
        </w:rPr>
        <w:t>:</w:t>
      </w:r>
      <w:r>
        <w:t xml:space="preserve"> The MC service user profile that is to be selected as the active MC service user profile through configuration, and applicable for an authenticated MC service user upon MC service authorization.</w:t>
      </w:r>
    </w:p>
    <w:p w14:paraId="11299C77" w14:textId="77777777" w:rsidR="004F5B70" w:rsidRDefault="004F5B70" w:rsidP="004F5B70">
      <w:pPr>
        <w:rPr>
          <w:rFonts w:eastAsia="Malgun Gothic"/>
        </w:rPr>
      </w:pPr>
      <w:r w:rsidRPr="00DB49B5">
        <w:rPr>
          <w:rFonts w:eastAsia="Malgun Gothic"/>
          <w:b/>
        </w:rPr>
        <w:t xml:space="preserve">Primary </w:t>
      </w:r>
      <w:r>
        <w:rPr>
          <w:rFonts w:eastAsia="Malgun Gothic"/>
          <w:b/>
        </w:rPr>
        <w:t>MC</w:t>
      </w:r>
      <w:r w:rsidRPr="00DB49B5">
        <w:rPr>
          <w:rFonts w:eastAsia="Malgun Gothic"/>
          <w:b/>
        </w:rPr>
        <w:t xml:space="preserve"> </w:t>
      </w:r>
      <w:r>
        <w:rPr>
          <w:rFonts w:eastAsia="Malgun Gothic"/>
          <w:b/>
        </w:rPr>
        <w:t>s</w:t>
      </w:r>
      <w:r w:rsidRPr="00DB49B5">
        <w:rPr>
          <w:rFonts w:eastAsia="Malgun Gothic"/>
          <w:b/>
        </w:rPr>
        <w:t>ystem:</w:t>
      </w:r>
      <w:r w:rsidRPr="00DB49B5">
        <w:rPr>
          <w:rFonts w:eastAsia="Malgun Gothic"/>
        </w:rPr>
        <w:t xml:space="preserve"> MC system where the MC service user profiles of an MC service user are defined.</w:t>
      </w:r>
    </w:p>
    <w:p w14:paraId="0464468B" w14:textId="77777777" w:rsidR="004F5B70" w:rsidRPr="009A6805" w:rsidRDefault="004F5B70" w:rsidP="004F5B70">
      <w:pPr>
        <w:rPr>
          <w:lang w:val="en-US"/>
        </w:rPr>
      </w:pPr>
      <w:r w:rsidRPr="00C51882">
        <w:rPr>
          <w:rFonts w:eastAsia="Malgun Gothic"/>
          <w:b/>
        </w:rPr>
        <w:t xml:space="preserve">Requested Priority: </w:t>
      </w:r>
      <w:r w:rsidRPr="009A6805">
        <w:rPr>
          <w:lang w:val="en-US"/>
        </w:rPr>
        <w:t>A value for use in a MC service group or MC private communication that, if accepted, is used by the MCX service server to temporarily replace the priority level that is predefined in the MC service group or MC service user profile. This value is used in combination with other factors to determine the application priority for the requested communication.</w:t>
      </w:r>
    </w:p>
    <w:p w14:paraId="15F2F6A6" w14:textId="77777777" w:rsidR="004F5B70" w:rsidRDefault="004F5B70" w:rsidP="004F5B70">
      <w:pPr>
        <w:rPr>
          <w:rFonts w:eastAsia="Malgun Gothic"/>
        </w:rPr>
      </w:pPr>
      <w:r w:rsidRPr="00E65F7A">
        <w:rPr>
          <w:rFonts w:eastAsia="Malgun Gothic"/>
          <w:b/>
        </w:rPr>
        <w:t xml:space="preserve">Selected </w:t>
      </w:r>
      <w:r>
        <w:rPr>
          <w:rFonts w:eastAsia="Malgun Gothic"/>
          <w:b/>
        </w:rPr>
        <w:t>MC service</w:t>
      </w:r>
      <w:r w:rsidRPr="00E65F7A">
        <w:rPr>
          <w:rFonts w:eastAsia="Malgun Gothic"/>
          <w:b/>
        </w:rPr>
        <w:t xml:space="preserve"> user profile</w:t>
      </w:r>
      <w:r w:rsidRPr="006C5BC2">
        <w:rPr>
          <w:rFonts w:eastAsia="Malgun Gothic"/>
          <w:b/>
        </w:rPr>
        <w:t>:</w:t>
      </w:r>
      <w:r w:rsidRPr="00E65F7A">
        <w:rPr>
          <w:rFonts w:eastAsia="Malgun Gothic"/>
        </w:rPr>
        <w:t xml:space="preserve"> The </w:t>
      </w:r>
      <w:r>
        <w:rPr>
          <w:rFonts w:eastAsia="Malgun Gothic"/>
        </w:rPr>
        <w:t>MC service</w:t>
      </w:r>
      <w:r w:rsidRPr="00E65F7A">
        <w:rPr>
          <w:rFonts w:eastAsia="Malgun Gothic"/>
        </w:rPr>
        <w:t xml:space="preserve"> user profile that is to be selected as the active MC service user profile</w:t>
      </w:r>
      <w:r>
        <w:rPr>
          <w:rFonts w:eastAsia="Malgun Gothic"/>
        </w:rPr>
        <w:t xml:space="preserve"> for an MC service</w:t>
      </w:r>
      <w:r w:rsidRPr="00E65F7A">
        <w:rPr>
          <w:rFonts w:eastAsia="Malgun Gothic"/>
        </w:rPr>
        <w:t xml:space="preserve"> upon request by an </w:t>
      </w:r>
      <w:r>
        <w:rPr>
          <w:rFonts w:eastAsia="Malgun Gothic"/>
        </w:rPr>
        <w:t>MC service</w:t>
      </w:r>
      <w:r w:rsidRPr="00E65F7A">
        <w:rPr>
          <w:rFonts w:eastAsia="Malgun Gothic"/>
        </w:rPr>
        <w:t xml:space="preserve"> user.</w:t>
      </w:r>
      <w:r w:rsidRPr="00352158">
        <w:rPr>
          <w:rFonts w:eastAsia="Malgun Gothic"/>
        </w:rPr>
        <w:t xml:space="preserve"> </w:t>
      </w:r>
    </w:p>
    <w:p w14:paraId="24ED01F8" w14:textId="77777777" w:rsidR="004F5B70" w:rsidRDefault="004F5B70" w:rsidP="004F5B70">
      <w:pPr>
        <w:rPr>
          <w:rFonts w:eastAsia="Malgun Gothic"/>
        </w:rPr>
      </w:pPr>
      <w:r w:rsidRPr="00227AF1">
        <w:rPr>
          <w:rFonts w:eastAsia="Malgun Gothic"/>
          <w:b/>
        </w:rPr>
        <w:t xml:space="preserve">Serving MC service server: </w:t>
      </w:r>
      <w:r w:rsidRPr="00227AF1">
        <w:rPr>
          <w:rFonts w:eastAsia="Malgun Gothic"/>
        </w:rPr>
        <w:t xml:space="preserve">The MC service server which is providing MC service to an MC service client. </w:t>
      </w:r>
    </w:p>
    <w:p w14:paraId="33713B65" w14:textId="77777777" w:rsidR="004F5B70" w:rsidRDefault="004F5B70" w:rsidP="004F5B70">
      <w:pPr>
        <w:pStyle w:val="NO"/>
        <w:rPr>
          <w:rFonts w:eastAsia="Malgun Gothic"/>
          <w:b/>
        </w:rPr>
      </w:pPr>
      <w:r>
        <w:rPr>
          <w:rFonts w:eastAsia="Malgun Gothic"/>
        </w:rPr>
        <w:t>NOTE 1:</w:t>
      </w:r>
      <w:r>
        <w:rPr>
          <w:rFonts w:eastAsia="Malgun Gothic"/>
        </w:rPr>
        <w:tab/>
      </w:r>
      <w:r w:rsidRPr="00227AF1">
        <w:rPr>
          <w:rFonts w:eastAsia="Malgun Gothic"/>
        </w:rPr>
        <w:t>The</w:t>
      </w:r>
      <w:r>
        <w:rPr>
          <w:rFonts w:eastAsia="Malgun Gothic"/>
        </w:rPr>
        <w:t>re is one serving</w:t>
      </w:r>
      <w:r w:rsidRPr="00227AF1">
        <w:rPr>
          <w:rFonts w:eastAsia="Malgun Gothic"/>
        </w:rPr>
        <w:t xml:space="preserve"> MC service server </w:t>
      </w:r>
      <w:r>
        <w:rPr>
          <w:rFonts w:eastAsia="Malgun Gothic"/>
        </w:rPr>
        <w:t xml:space="preserve">for each MC service, which can </w:t>
      </w:r>
      <w:r w:rsidRPr="00227AF1">
        <w:rPr>
          <w:rFonts w:eastAsia="Malgun Gothic"/>
        </w:rPr>
        <w:t xml:space="preserve">be the primary MC service server of the MC service user of the MC service client, or </w:t>
      </w:r>
      <w:r>
        <w:rPr>
          <w:rFonts w:eastAsia="Malgun Gothic"/>
        </w:rPr>
        <w:t>can</w:t>
      </w:r>
      <w:r w:rsidRPr="00227AF1">
        <w:rPr>
          <w:rFonts w:eastAsia="Malgun Gothic"/>
        </w:rPr>
        <w:t xml:space="preserve"> be a partner MC service server to which the MC service user has migrated.</w:t>
      </w:r>
    </w:p>
    <w:p w14:paraId="1A00634A" w14:textId="77777777" w:rsidR="004F5B70" w:rsidRDefault="004F5B70" w:rsidP="004F5B70">
      <w:pPr>
        <w:rPr>
          <w:rFonts w:eastAsia="Malgun Gothic"/>
        </w:rPr>
      </w:pPr>
      <w:r w:rsidRPr="00227AF1">
        <w:rPr>
          <w:rFonts w:eastAsia="Malgun Gothic"/>
          <w:b/>
        </w:rPr>
        <w:t>Serving MC system:</w:t>
      </w:r>
      <w:r w:rsidRPr="00227AF1">
        <w:rPr>
          <w:rFonts w:eastAsia="Malgun Gothic"/>
        </w:rPr>
        <w:t xml:space="preserve"> The MC system which is providing MC service to an MC user. </w:t>
      </w:r>
    </w:p>
    <w:p w14:paraId="1BEDE04E" w14:textId="77777777" w:rsidR="004F5B70" w:rsidRDefault="004F5B70" w:rsidP="004F5B70">
      <w:pPr>
        <w:pStyle w:val="NO"/>
      </w:pPr>
      <w:r>
        <w:t>NOTE 2:</w:t>
      </w:r>
      <w:r>
        <w:tab/>
      </w:r>
      <w:r w:rsidRPr="00227AF1">
        <w:t xml:space="preserve">The MC system </w:t>
      </w:r>
      <w:r>
        <w:t>can</w:t>
      </w:r>
      <w:r w:rsidRPr="00227AF1">
        <w:t xml:space="preserve"> be the primary MC system of the MC service user, or </w:t>
      </w:r>
      <w:r>
        <w:t>can</w:t>
      </w:r>
      <w:r w:rsidRPr="00227AF1">
        <w:t xml:space="preserve"> be a partner MC system to which the MC service user has migrated.</w:t>
      </w:r>
    </w:p>
    <w:p w14:paraId="0FC2E2AF" w14:textId="77777777" w:rsidR="004F5B70" w:rsidRDefault="004F5B70" w:rsidP="004F5B70">
      <w:r w:rsidRPr="00BE6CF4">
        <w:rPr>
          <w:b/>
        </w:rPr>
        <w:t>Speed:</w:t>
      </w:r>
      <w:r w:rsidRPr="00BE6CF4">
        <w:t xml:space="preserve"> Movement </w:t>
      </w:r>
      <w:r>
        <w:t>at</w:t>
      </w:r>
      <w:r w:rsidRPr="00BE6CF4">
        <w:t xml:space="preserve"> the moment of location measurement</w:t>
      </w:r>
      <w:r>
        <w:t xml:space="preserve">, e.g. see </w:t>
      </w:r>
      <w:r w:rsidRPr="00BE6CF4">
        <w:t>3GPP TS 25.305</w:t>
      </w:r>
      <w:r>
        <w:t> </w:t>
      </w:r>
      <w:r w:rsidRPr="00BE6CF4">
        <w:t>[</w:t>
      </w:r>
      <w:r>
        <w:t>30</w:t>
      </w:r>
      <w:r w:rsidRPr="00BE6CF4">
        <w:t>]</w:t>
      </w:r>
      <w:r>
        <w:t xml:space="preserve"> and</w:t>
      </w:r>
      <w:r w:rsidRPr="00BE6CF4">
        <w:t xml:space="preserve"> 3GPP TS 23.032</w:t>
      </w:r>
      <w:r>
        <w:t> </w:t>
      </w:r>
      <w:r w:rsidRPr="00BE6CF4">
        <w:t>[</w:t>
      </w:r>
      <w:r>
        <w:t>31</w:t>
      </w:r>
      <w:r w:rsidRPr="00BE6CF4">
        <w:t>]</w:t>
      </w:r>
      <w:r>
        <w:t>.</w:t>
      </w:r>
    </w:p>
    <w:p w14:paraId="427F1EF4" w14:textId="77777777" w:rsidR="004F5B70" w:rsidRDefault="004F5B70" w:rsidP="004F5B70">
      <w:r w:rsidRPr="00990C05">
        <w:rPr>
          <w:b/>
        </w:rPr>
        <w:t>Time of measurement:</w:t>
      </w:r>
      <w:r w:rsidRPr="00990C05">
        <w:t xml:space="preserve"> </w:t>
      </w:r>
      <w:r>
        <w:t>Date and t</w:t>
      </w:r>
      <w:r w:rsidRPr="00990C05">
        <w:t>ime expressed with a certain precision to reflect the moment of the</w:t>
      </w:r>
      <w:r>
        <w:t xml:space="preserve"> location measurement.</w:t>
      </w:r>
    </w:p>
    <w:p w14:paraId="21D34624" w14:textId="77777777" w:rsidR="004F5B70" w:rsidRDefault="004F5B70" w:rsidP="004F5B70">
      <w:pPr>
        <w:rPr>
          <w:lang w:eastAsia="zh-CN"/>
        </w:rPr>
      </w:pPr>
      <w:r w:rsidRPr="003E5F68">
        <w:t xml:space="preserve">For the purposes of the present document, the </w:t>
      </w:r>
      <w:r>
        <w:rPr>
          <w:rFonts w:hint="eastAsia"/>
          <w:lang w:eastAsia="zh-CN"/>
        </w:rPr>
        <w:t xml:space="preserve">following </w:t>
      </w:r>
      <w:r w:rsidRPr="003E5F68">
        <w:t>terms given in 3GPP T</w:t>
      </w:r>
      <w:r>
        <w:rPr>
          <w:rFonts w:hint="eastAsia"/>
          <w:lang w:eastAsia="zh-CN"/>
        </w:rPr>
        <w:t>S</w:t>
      </w:r>
      <w:r w:rsidRPr="003E5F68">
        <w:t> 2</w:t>
      </w:r>
      <w:r>
        <w:rPr>
          <w:rFonts w:hint="eastAsia"/>
          <w:lang w:eastAsia="zh-CN"/>
        </w:rPr>
        <w:t>2</w:t>
      </w:r>
      <w:r w:rsidRPr="003E5F68">
        <w:t>.</w:t>
      </w:r>
      <w:r>
        <w:rPr>
          <w:rFonts w:hint="eastAsia"/>
          <w:lang w:eastAsia="zh-CN"/>
        </w:rPr>
        <w:t>280</w:t>
      </w:r>
      <w:r w:rsidRPr="003E5F68">
        <w:t> [</w:t>
      </w:r>
      <w:r>
        <w:rPr>
          <w:rFonts w:hint="eastAsia"/>
          <w:lang w:eastAsia="zh-CN"/>
        </w:rPr>
        <w:t>3</w:t>
      </w:r>
      <w:r w:rsidRPr="003E5F68">
        <w:t>]</w:t>
      </w:r>
      <w:r>
        <w:rPr>
          <w:rFonts w:hint="eastAsia"/>
          <w:lang w:eastAsia="zh-CN"/>
        </w:rPr>
        <w:t xml:space="preserve"> apply</w:t>
      </w:r>
    </w:p>
    <w:p w14:paraId="4136A234" w14:textId="77777777" w:rsidR="004F5B70" w:rsidRDefault="004F5B70" w:rsidP="004F5B70">
      <w:pPr>
        <w:pStyle w:val="EW"/>
        <w:rPr>
          <w:b/>
          <w:lang w:eastAsia="zh-CN"/>
        </w:rPr>
      </w:pPr>
      <w:r w:rsidRPr="005943BE">
        <w:rPr>
          <w:rFonts w:hint="eastAsia"/>
          <w:b/>
          <w:lang w:eastAsia="zh-CN"/>
        </w:rPr>
        <w:t>Mission Critical</w:t>
      </w:r>
    </w:p>
    <w:p w14:paraId="67F97789" w14:textId="77777777" w:rsidR="004F5B70" w:rsidRDefault="004F5B70" w:rsidP="004F5B70">
      <w:pPr>
        <w:pStyle w:val="EW"/>
        <w:rPr>
          <w:b/>
          <w:lang w:eastAsia="zh-CN"/>
        </w:rPr>
      </w:pPr>
      <w:r>
        <w:rPr>
          <w:rFonts w:hint="eastAsia"/>
          <w:b/>
          <w:lang w:eastAsia="zh-CN"/>
        </w:rPr>
        <w:t>Mission Critical Applications</w:t>
      </w:r>
    </w:p>
    <w:p w14:paraId="686BAA05" w14:textId="77777777" w:rsidR="004F5B70" w:rsidRDefault="004F5B70" w:rsidP="004F5B70">
      <w:pPr>
        <w:pStyle w:val="EW"/>
        <w:rPr>
          <w:b/>
          <w:lang w:eastAsia="zh-CN"/>
        </w:rPr>
      </w:pPr>
      <w:r>
        <w:rPr>
          <w:rFonts w:hint="eastAsia"/>
          <w:b/>
          <w:lang w:eastAsia="zh-CN"/>
        </w:rPr>
        <w:t>Mission Critical Organization</w:t>
      </w:r>
    </w:p>
    <w:p w14:paraId="05666733" w14:textId="77777777" w:rsidR="004F5B70" w:rsidRDefault="004F5B70" w:rsidP="004F5B70">
      <w:pPr>
        <w:pStyle w:val="EW"/>
        <w:rPr>
          <w:b/>
          <w:lang w:eastAsia="zh-CN"/>
        </w:rPr>
      </w:pPr>
      <w:r>
        <w:rPr>
          <w:rFonts w:hint="eastAsia"/>
          <w:b/>
          <w:lang w:eastAsia="zh-CN"/>
        </w:rPr>
        <w:t>Mission Critical Service</w:t>
      </w:r>
    </w:p>
    <w:p w14:paraId="4491B9C9" w14:textId="77777777" w:rsidR="004F5B70" w:rsidRPr="00F4536C" w:rsidRDefault="004F5B70" w:rsidP="004F5B70">
      <w:pPr>
        <w:pStyle w:val="EW"/>
        <w:spacing w:after="180"/>
        <w:rPr>
          <w:b/>
          <w:lang w:eastAsia="zh-CN"/>
        </w:rPr>
      </w:pPr>
      <w:r w:rsidRPr="00CC1B8E">
        <w:rPr>
          <w:b/>
          <w:lang w:eastAsia="zh-CN"/>
        </w:rPr>
        <w:t>Functional alias</w:t>
      </w:r>
    </w:p>
    <w:p w14:paraId="25913EF2" w14:textId="77777777" w:rsidR="004F5B70" w:rsidRPr="00F4536C" w:rsidRDefault="004F5B70" w:rsidP="004F5B70">
      <w:r w:rsidRPr="00F4536C">
        <w:t>For the purposes of the present document, the following terms given in 3GPP TS 22.179 [2] apply</w:t>
      </w:r>
    </w:p>
    <w:p w14:paraId="5028851B" w14:textId="77777777" w:rsidR="004F5B70" w:rsidRDefault="004F5B70" w:rsidP="004F5B70">
      <w:pPr>
        <w:keepLines/>
        <w:spacing w:after="0"/>
        <w:ind w:left="1135" w:hanging="851"/>
        <w:rPr>
          <w:b/>
          <w:bCs/>
          <w:lang w:eastAsia="zh-CN"/>
        </w:rPr>
      </w:pPr>
      <w:r w:rsidRPr="00F4536C">
        <w:rPr>
          <w:b/>
          <w:bCs/>
          <w:lang w:eastAsia="zh-CN"/>
        </w:rPr>
        <w:t>Multi-talker control</w:t>
      </w:r>
    </w:p>
    <w:p w14:paraId="3D8749AE" w14:textId="77777777" w:rsidR="004F5B70" w:rsidRPr="00A80BCB" w:rsidRDefault="004F5B70" w:rsidP="004F5B70">
      <w:pPr>
        <w:pStyle w:val="NW"/>
        <w:rPr>
          <w:b/>
          <w:bCs/>
          <w:lang w:val="en-US" w:eastAsia="zh-CN"/>
        </w:rPr>
      </w:pPr>
      <w:r>
        <w:rPr>
          <w:b/>
          <w:bCs/>
          <w:lang w:eastAsia="zh-CN"/>
        </w:rPr>
        <w:t>G</w:t>
      </w:r>
      <w:r w:rsidRPr="00CD2C11">
        <w:rPr>
          <w:b/>
          <w:bCs/>
          <w:lang w:eastAsia="zh-CN"/>
        </w:rPr>
        <w:t>roup-broadcast group</w:t>
      </w:r>
    </w:p>
    <w:p w14:paraId="0A226F22" w14:textId="77777777" w:rsidR="004F5B70" w:rsidRPr="00A80BCB" w:rsidRDefault="004F5B70" w:rsidP="004F5B70">
      <w:pPr>
        <w:pStyle w:val="NW"/>
        <w:rPr>
          <w:b/>
          <w:bCs/>
          <w:lang w:val="en-US" w:eastAsia="zh-CN"/>
        </w:rPr>
      </w:pPr>
    </w:p>
    <w:p w14:paraId="660E1370" w14:textId="77777777" w:rsidR="004F5B70" w:rsidRPr="00F4536C" w:rsidRDefault="004F5B70" w:rsidP="004F5B70">
      <w:r w:rsidRPr="00F4536C">
        <w:t xml:space="preserve">For the purposes of the present document, the following terms </w:t>
      </w:r>
      <w:r>
        <w:t>related to a MC gateway UE function</w:t>
      </w:r>
      <w:r w:rsidRPr="00F4536C">
        <w:t xml:space="preserve"> apply</w:t>
      </w:r>
    </w:p>
    <w:p w14:paraId="450C9058" w14:textId="59327549" w:rsidR="004F5B70" w:rsidRDefault="004F5B70" w:rsidP="004F5B70">
      <w:r w:rsidRPr="00047AC8">
        <w:rPr>
          <w:b/>
        </w:rPr>
        <w:t>MC gateway UE:</w:t>
      </w:r>
      <w:r w:rsidRPr="00047AC8">
        <w:t xml:space="preserve"> </w:t>
      </w:r>
      <w:r>
        <w:t xml:space="preserve"> A</w:t>
      </w:r>
      <w:r w:rsidRPr="00974EBE">
        <w:t xml:space="preserve"> functional entity that enables simultaneous access to the MC system for </w:t>
      </w:r>
      <w:r>
        <w:t>multiple</w:t>
      </w:r>
      <w:r w:rsidRPr="00974EBE">
        <w:t xml:space="preserve"> MC clients</w:t>
      </w:r>
      <w:r>
        <w:t>.</w:t>
      </w:r>
    </w:p>
    <w:p w14:paraId="0E0A65F3" w14:textId="77777777" w:rsidR="004F5B70" w:rsidRPr="00581020" w:rsidRDefault="004F5B70" w:rsidP="004F5B70">
      <w:pPr>
        <w:rPr>
          <w:rFonts w:eastAsia="Calibri"/>
        </w:rPr>
      </w:pPr>
      <w:r w:rsidRPr="00BB1776">
        <w:rPr>
          <w:b/>
          <w:bCs/>
        </w:rPr>
        <w:t>MC client:</w:t>
      </w:r>
      <w:r w:rsidRPr="00581020">
        <w:t xml:space="preserve"> A</w:t>
      </w:r>
      <w:r>
        <w:t>ggregates</w:t>
      </w:r>
      <w:r w:rsidRPr="00581020">
        <w:t xml:space="preserve"> a set of clients </w:t>
      </w:r>
      <w:r w:rsidRPr="00581020">
        <w:rPr>
          <w:rFonts w:eastAsia="Calibri"/>
        </w:rPr>
        <w:t>(i.e. Group management client, Configuration management client, Identity management client, Key management client, Location management client and MC service client).</w:t>
      </w:r>
    </w:p>
    <w:p w14:paraId="3FF5D6EC" w14:textId="77777777" w:rsidR="004F5B70" w:rsidRPr="00BF1CF9" w:rsidRDefault="004F5B70" w:rsidP="004F5B70">
      <w:pPr>
        <w:rPr>
          <w:rFonts w:eastAsia="Calibri"/>
        </w:rPr>
      </w:pPr>
      <w:r>
        <w:rPr>
          <w:b/>
          <w:bCs/>
        </w:rPr>
        <w:t>MC server</w:t>
      </w:r>
      <w:r w:rsidRPr="00BB1776">
        <w:rPr>
          <w:b/>
          <w:bCs/>
        </w:rPr>
        <w:t>:</w:t>
      </w:r>
      <w:r w:rsidRPr="00581020">
        <w:t xml:space="preserve"> A</w:t>
      </w:r>
      <w:r>
        <w:t>ggregates a set of server</w:t>
      </w:r>
      <w:r w:rsidRPr="00581020">
        <w:t xml:space="preserve">s </w:t>
      </w:r>
      <w:r w:rsidRPr="00581020">
        <w:rPr>
          <w:rFonts w:eastAsia="Calibri"/>
        </w:rPr>
        <w:t>(i.e. Group management</w:t>
      </w:r>
      <w:r>
        <w:rPr>
          <w:rFonts w:eastAsia="Calibri"/>
        </w:rPr>
        <w:t xml:space="preserve"> server</w:t>
      </w:r>
      <w:r w:rsidRPr="00581020">
        <w:rPr>
          <w:rFonts w:eastAsia="Calibri"/>
        </w:rPr>
        <w:t>,</w:t>
      </w:r>
      <w:r>
        <w:rPr>
          <w:rFonts w:eastAsia="Calibri"/>
        </w:rPr>
        <w:t xml:space="preserve"> Configuration management server, Identity management server, Key management server</w:t>
      </w:r>
      <w:r w:rsidRPr="00581020">
        <w:rPr>
          <w:rFonts w:eastAsia="Calibri"/>
        </w:rPr>
        <w:t xml:space="preserve">, Location management </w:t>
      </w:r>
      <w:r>
        <w:rPr>
          <w:rFonts w:eastAsia="Calibri"/>
        </w:rPr>
        <w:t>server and MC service server) which serves the MC client accordingly</w:t>
      </w:r>
      <w:r w:rsidRPr="00581020">
        <w:rPr>
          <w:rFonts w:eastAsia="Calibri"/>
        </w:rPr>
        <w:t>.</w:t>
      </w:r>
    </w:p>
    <w:p w14:paraId="5542E5B0" w14:textId="77777777" w:rsidR="004F5B70" w:rsidRDefault="004F5B70" w:rsidP="004F5B70">
      <w:r w:rsidRPr="007B6A90">
        <w:rPr>
          <w:b/>
          <w:bCs/>
        </w:rPr>
        <w:t>Non-3GPP device:</w:t>
      </w:r>
      <w:r w:rsidRPr="005D6336">
        <w:t xml:space="preserve"> A device that enables connectivity towards an MC gateway UE using an access method not specified by 3GPP. A subset of these devices can host an MC client specified by 3GPP.</w:t>
      </w:r>
    </w:p>
    <w:p w14:paraId="0272757F" w14:textId="11FC7642" w:rsidR="004F5B70" w:rsidRPr="00E91617" w:rsidDel="005E0170" w:rsidRDefault="004F5B70" w:rsidP="004F5B70">
      <w:pPr>
        <w:rPr>
          <w:del w:id="1477" w:author="Ericsson" w:date="2024-03-19T10:33:00Z"/>
        </w:rPr>
      </w:pPr>
      <w:del w:id="1478" w:author="Ericsson" w:date="2024-03-19T10:33:00Z">
        <w:r w:rsidRPr="00CE695D" w:rsidDel="005E0170">
          <w:rPr>
            <w:b/>
            <w:bCs/>
          </w:rPr>
          <w:delText>MC gateway client:</w:delText>
        </w:r>
        <w:r w:rsidRPr="00E91617" w:rsidDel="005E0170">
          <w:delText xml:space="preserve"> </w:delText>
        </w:r>
        <w:r w:rsidDel="005E0170">
          <w:delText xml:space="preserve">A </w:delText>
        </w:r>
        <w:r w:rsidRPr="0004058F" w:rsidDel="005E0170">
          <w:delText xml:space="preserve">client </w:delText>
        </w:r>
        <w:r w:rsidDel="005E0170">
          <w:delText xml:space="preserve">that </w:delText>
        </w:r>
        <w:r w:rsidRPr="0004058F" w:rsidDel="005E0170">
          <w:delText>enables the authorized binding with one or more MC GW UEs in order to be able to handle MC services</w:delText>
        </w:r>
        <w:r w:rsidDel="005E0170">
          <w:delText xml:space="preserve"> (only one MC gateway UE per MC service).</w:delText>
        </w:r>
      </w:del>
    </w:p>
    <w:p w14:paraId="7C123378" w14:textId="0CD3E524" w:rsidR="004F5B70" w:rsidDel="005E0170" w:rsidRDefault="004F5B70" w:rsidP="004F5B70">
      <w:pPr>
        <w:rPr>
          <w:del w:id="1479" w:author="Ericsson" w:date="2024-03-19T10:33:00Z"/>
        </w:rPr>
      </w:pPr>
      <w:del w:id="1480" w:author="Ericsson" w:date="2024-03-19T10:33:00Z">
        <w:r w:rsidRPr="0004058F" w:rsidDel="005E0170">
          <w:rPr>
            <w:b/>
            <w:bCs/>
          </w:rPr>
          <w:delText>MC gateway UE server:</w:delText>
        </w:r>
        <w:r w:rsidRPr="0004058F" w:rsidDel="005E0170">
          <w:delText xml:space="preserve"> A server on an MC gateway UE that controls authori</w:delText>
        </w:r>
        <w:r w:rsidDel="005E0170">
          <w:delText>zed binding with</w:delText>
        </w:r>
        <w:r w:rsidRPr="00E91617" w:rsidDel="005E0170">
          <w:delText xml:space="preserve"> </w:delText>
        </w:r>
        <w:r w:rsidDel="005E0170">
          <w:delText xml:space="preserve">multiple </w:delText>
        </w:r>
        <w:r w:rsidRPr="00E91617" w:rsidDel="005E0170">
          <w:delText>MC gateway client</w:delText>
        </w:r>
        <w:r w:rsidDel="005E0170">
          <w:delText>s</w:delText>
        </w:r>
        <w:r w:rsidRPr="00E91617" w:rsidDel="005E0170">
          <w:delText>.</w:delText>
        </w:r>
      </w:del>
    </w:p>
    <w:p w14:paraId="614D747C" w14:textId="7BB3DFE4" w:rsidR="004F5B70" w:rsidRDefault="004F5B70" w:rsidP="004F5B70">
      <w:del w:id="1481" w:author="Ericsson" w:date="2024-03-19T10:33:00Z">
        <w:r w:rsidRPr="00DE2AEF" w:rsidDel="005E0170">
          <w:rPr>
            <w:b/>
            <w:bCs/>
          </w:rPr>
          <w:delText>MC gateway UE function</w:delText>
        </w:r>
        <w:r w:rsidDel="005E0170">
          <w:delText>: Functional block as part of the MC service server that authorises and manages the association between MC client and MC gateway UE.</w:delText>
        </w:r>
      </w:del>
    </w:p>
    <w:p w14:paraId="272BCFF4" w14:textId="1EB11160" w:rsidR="00C0667B" w:rsidRPr="00043FBE" w:rsidRDefault="00C0667B" w:rsidP="00C0667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Pr>
          <w:rFonts w:ascii="Arial" w:hAnsi="Arial" w:cs="Arial"/>
          <w:color w:val="FF0000"/>
          <w:sz w:val="28"/>
          <w:szCs w:val="28"/>
          <w:lang w:eastAsia="zh-CN"/>
        </w:rPr>
        <w:t>Fifth</w:t>
      </w:r>
      <w:r w:rsidRPr="00043FBE">
        <w:rPr>
          <w:rFonts w:ascii="Arial" w:hAnsi="Arial" w:cs="Arial"/>
          <w:color w:val="FF0000"/>
          <w:sz w:val="28"/>
          <w:szCs w:val="28"/>
        </w:rPr>
        <w:t xml:space="preserve"> change * * * *</w:t>
      </w:r>
    </w:p>
    <w:p w14:paraId="520AF92A" w14:textId="77777777" w:rsidR="003B0345" w:rsidRDefault="003B0345" w:rsidP="003B0345">
      <w:pPr>
        <w:pStyle w:val="Heading8"/>
        <w:rPr>
          <w:rFonts w:eastAsia="SimSun"/>
          <w:lang w:eastAsia="zh-CN"/>
        </w:rPr>
      </w:pPr>
      <w:bookmarkStart w:id="1482" w:name="_Toc155898642"/>
      <w:r>
        <w:rPr>
          <w:rFonts w:eastAsia="SimSun"/>
        </w:rPr>
        <w:t>Annex D (informative):</w:t>
      </w:r>
      <w:r>
        <w:rPr>
          <w:rFonts w:eastAsia="SimSun"/>
        </w:rPr>
        <w:br/>
      </w:r>
      <w:r>
        <w:rPr>
          <w:rFonts w:eastAsia="SimSun"/>
          <w:lang w:eastAsia="zh-CN"/>
        </w:rPr>
        <w:t>Consideration MC gateway UE selection</w:t>
      </w:r>
      <w:bookmarkEnd w:id="1482"/>
    </w:p>
    <w:p w14:paraId="0A05B0F4" w14:textId="77777777" w:rsidR="003B0345" w:rsidRDefault="003B0345" w:rsidP="003B0345">
      <w:pPr>
        <w:pStyle w:val="Heading1"/>
        <w:rPr>
          <w:rFonts w:eastAsia="SimSun"/>
        </w:rPr>
      </w:pPr>
      <w:bookmarkStart w:id="1483" w:name="_Toc155898643"/>
      <w:r>
        <w:rPr>
          <w:rFonts w:eastAsia="SimSun"/>
        </w:rPr>
        <w:t>D.1</w:t>
      </w:r>
      <w:r>
        <w:rPr>
          <w:rFonts w:eastAsia="SimSun"/>
        </w:rPr>
        <w:tab/>
      </w:r>
      <w:r>
        <w:rPr>
          <w:rFonts w:eastAsia="SimSun"/>
        </w:rPr>
        <w:tab/>
        <w:t>General</w:t>
      </w:r>
      <w:bookmarkEnd w:id="1483"/>
    </w:p>
    <w:p w14:paraId="17623B50" w14:textId="5DBFD02E" w:rsidR="003B0345" w:rsidDel="005552D9" w:rsidRDefault="003B0345" w:rsidP="003B0345">
      <w:pPr>
        <w:rPr>
          <w:del w:id="1484" w:author="Ericsson" w:date="2024-03-25T14:45:00Z"/>
        </w:rPr>
      </w:pPr>
      <w:r>
        <w:t>Operating conditions can influence the selection and the use of the MC gateway UE</w:t>
      </w:r>
      <w:ins w:id="1485" w:author="Ericsson" w:date="2024-03-25T11:19:00Z">
        <w:r w:rsidR="00774D4D">
          <w:t>.</w:t>
        </w:r>
      </w:ins>
      <w:ins w:id="1486" w:author="Ericsson" w:date="2024-03-25T14:45:00Z">
        <w:r w:rsidR="005552D9">
          <w:t xml:space="preserve"> </w:t>
        </w:r>
      </w:ins>
      <w:del w:id="1487" w:author="Ericsson" w:date="2024-03-25T11:16:00Z">
        <w:r w:rsidDel="00E65435">
          <w:delText xml:space="preserve"> and its response/decision on providing an MC client connection to the MC server</w:delText>
        </w:r>
      </w:del>
      <w:del w:id="1488" w:author="Ericsson" w:date="2024-03-25T14:45:00Z">
        <w:r w:rsidDel="00902602">
          <w:delText xml:space="preserve">. </w:delText>
        </w:r>
      </w:del>
      <w:del w:id="1489" w:author="Ericsson" w:date="2024-03-25T11:16:00Z">
        <w:r w:rsidDel="00E65435">
          <w:delText>P</w:delText>
        </w:r>
      </w:del>
      <w:del w:id="1490" w:author="Ericsson" w:date="2024-03-25T11:19:00Z">
        <w:r w:rsidDel="00774D4D">
          <w:delText xml:space="preserve">otential conditions </w:delText>
        </w:r>
      </w:del>
      <w:del w:id="1491" w:author="Ericsson" w:date="2024-03-25T11:17:00Z">
        <w:r w:rsidDel="00D25E87">
          <w:delText>should be verified by the</w:delText>
        </w:r>
      </w:del>
      <w:del w:id="1492" w:author="Ericsson" w:date="2024-03-25T11:19:00Z">
        <w:r w:rsidDel="00774D4D">
          <w:delText xml:space="preserve"> MC gateway UE </w:delText>
        </w:r>
      </w:del>
      <w:del w:id="1493" w:author="Ericsson" w:date="2024-03-22T06:54:00Z">
        <w:r w:rsidDel="00CA1690">
          <w:delText>when sending connection notification, and upon reception of the connection authorization response.</w:delText>
        </w:r>
      </w:del>
    </w:p>
    <w:p w14:paraId="2E8A2828" w14:textId="363CA17C" w:rsidR="003B0345" w:rsidRDefault="003B0345" w:rsidP="003B0345">
      <w:r>
        <w:t xml:space="preserve">Such status information can be considered by the </w:t>
      </w:r>
      <w:ins w:id="1494" w:author="Ericsson" w:date="2024-03-22T06:55:00Z">
        <w:r w:rsidR="006E14B4">
          <w:t xml:space="preserve">non-3GPP device </w:t>
        </w:r>
      </w:ins>
      <w:del w:id="1495" w:author="Ericsson" w:date="2024-03-22T06:55:00Z">
        <w:r w:rsidDel="006E14B4">
          <w:delText>MC client</w:delText>
        </w:r>
        <w:r w:rsidDel="007B282C">
          <w:delText xml:space="preserve"> </w:delText>
        </w:r>
      </w:del>
      <w:r>
        <w:t xml:space="preserve">either to </w:t>
      </w:r>
      <w:ins w:id="1496" w:author="Ericsson" w:date="2024-03-22T06:55:00Z">
        <w:r w:rsidR="007B282C">
          <w:t>connect</w:t>
        </w:r>
      </w:ins>
      <w:ins w:id="1497" w:author="Ericsson" w:date="2024-03-22T06:56:00Z">
        <w:r w:rsidR="007B282C">
          <w:t xml:space="preserve"> to </w:t>
        </w:r>
      </w:ins>
      <w:del w:id="1498" w:author="Ericsson" w:date="2024-03-22T06:55:00Z">
        <w:r w:rsidDel="007B282C">
          <w:delText xml:space="preserve">associate </w:delText>
        </w:r>
      </w:del>
      <w:del w:id="1499" w:author="Ericsson" w:date="2024-03-22T06:56:00Z">
        <w:r w:rsidDel="007B282C">
          <w:delText xml:space="preserve">with </w:delText>
        </w:r>
      </w:del>
      <w:r>
        <w:t>another MC gateway UE (e.g. with better operating conditions for the requested service), or to re-</w:t>
      </w:r>
      <w:del w:id="1500" w:author="Ericsson" w:date="2024-03-22T06:56:00Z">
        <w:r w:rsidDel="0024320A">
          <w:delText xml:space="preserve">associate </w:delText>
        </w:r>
      </w:del>
      <w:ins w:id="1501" w:author="Ericsson" w:date="2024-03-22T06:56:00Z">
        <w:r w:rsidR="0024320A">
          <w:t xml:space="preserve">connect </w:t>
        </w:r>
      </w:ins>
      <w:r>
        <w:t xml:space="preserve">to the same MC gateway UE (e.g. reattempt </w:t>
      </w:r>
      <w:del w:id="1502" w:author="Ericsson" w:date="2024-03-22T06:56:00Z">
        <w:r w:rsidDel="0024320A">
          <w:delText xml:space="preserve">association </w:delText>
        </w:r>
      </w:del>
      <w:ins w:id="1503" w:author="Ericsson" w:date="2024-03-22T06:56:00Z">
        <w:r w:rsidR="00C03F32">
          <w:t>connection</w:t>
        </w:r>
        <w:r w:rsidR="0024320A">
          <w:t xml:space="preserve"> </w:t>
        </w:r>
      </w:ins>
      <w:r>
        <w:t>after a certain time).</w:t>
      </w:r>
    </w:p>
    <w:p w14:paraId="053353F0" w14:textId="6EDAA99E" w:rsidR="003B0345" w:rsidRDefault="003B0345" w:rsidP="003B0345">
      <w:pPr>
        <w:pStyle w:val="Heading1"/>
        <w:rPr>
          <w:rFonts w:eastAsia="SimSun"/>
        </w:rPr>
      </w:pPr>
      <w:bookmarkStart w:id="1504" w:name="_Toc155898644"/>
      <w:r>
        <w:rPr>
          <w:rFonts w:eastAsia="SimSun"/>
        </w:rPr>
        <w:t>D.2</w:t>
      </w:r>
      <w:r>
        <w:rPr>
          <w:rFonts w:eastAsia="SimSun"/>
        </w:rPr>
        <w:tab/>
      </w:r>
      <w:r>
        <w:rPr>
          <w:rFonts w:eastAsia="SimSun"/>
        </w:rPr>
        <w:tab/>
        <w:t xml:space="preserve">Potential </w:t>
      </w:r>
      <w:ins w:id="1505" w:author="Ericsson" w:date="2024-03-25T11:21:00Z">
        <w:r w:rsidR="00E6743D">
          <w:rPr>
            <w:rFonts w:eastAsia="SimSun"/>
          </w:rPr>
          <w:t>Operati</w:t>
        </w:r>
        <w:r w:rsidR="0038315A">
          <w:rPr>
            <w:rFonts w:eastAsia="SimSun"/>
          </w:rPr>
          <w:t xml:space="preserve">ng </w:t>
        </w:r>
      </w:ins>
      <w:r>
        <w:rPr>
          <w:rFonts w:eastAsia="SimSun"/>
        </w:rPr>
        <w:t>Conditions</w:t>
      </w:r>
      <w:bookmarkEnd w:id="1504"/>
    </w:p>
    <w:p w14:paraId="1D27C3A7" w14:textId="77777777" w:rsidR="003B0345" w:rsidRDefault="003B0345" w:rsidP="003B0345">
      <w:r>
        <w:t>Possible operating conditions information could belong to one of the following categories:</w:t>
      </w:r>
    </w:p>
    <w:p w14:paraId="1989B09E" w14:textId="77777777" w:rsidR="003B0345" w:rsidRDefault="003B0345" w:rsidP="003B0345">
      <w:pPr>
        <w:overflowPunct w:val="0"/>
        <w:autoSpaceDE w:val="0"/>
        <w:autoSpaceDN w:val="0"/>
        <w:adjustRightInd w:val="0"/>
        <w:textAlignment w:val="baseline"/>
        <w:rPr>
          <w:b/>
          <w:lang w:eastAsia="en-GB"/>
        </w:rPr>
      </w:pPr>
      <w:r>
        <w:rPr>
          <w:b/>
          <w:lang w:eastAsia="en-GB"/>
        </w:rPr>
        <w:t>MC gateway UE capacity limits</w:t>
      </w:r>
    </w:p>
    <w:p w14:paraId="524953CC" w14:textId="237F8CF9" w:rsidR="003B0345" w:rsidRDefault="003B0345" w:rsidP="003B0345">
      <w:r>
        <w:t xml:space="preserve">The MC gateway UE might not be able to allow MC clients to </w:t>
      </w:r>
      <w:ins w:id="1506" w:author="Ericsson" w:date="2024-03-22T06:57:00Z">
        <w:r w:rsidR="00854A3C">
          <w:t xml:space="preserve">connect </w:t>
        </w:r>
      </w:ins>
      <w:del w:id="1507" w:author="Ericsson" w:date="2024-03-22T06:57:00Z">
        <w:r w:rsidDel="00810B5A">
          <w:delText xml:space="preserve">associate </w:delText>
        </w:r>
      </w:del>
      <w:r>
        <w:t>when the limit of connected MC clients has been reached.</w:t>
      </w:r>
    </w:p>
    <w:p w14:paraId="62208E00" w14:textId="77777777" w:rsidR="003B0345" w:rsidRDefault="003B0345" w:rsidP="003B0345">
      <w:pPr>
        <w:overflowPunct w:val="0"/>
        <w:autoSpaceDE w:val="0"/>
        <w:autoSpaceDN w:val="0"/>
        <w:adjustRightInd w:val="0"/>
        <w:textAlignment w:val="baseline"/>
        <w:rPr>
          <w:b/>
          <w:lang w:eastAsia="en-GB"/>
        </w:rPr>
      </w:pPr>
      <w:r w:rsidRPr="00B4690E">
        <w:rPr>
          <w:b/>
          <w:lang w:eastAsia="en-GB"/>
        </w:rPr>
        <w:t>3GPP access congestion</w:t>
      </w:r>
    </w:p>
    <w:p w14:paraId="15F48E7D" w14:textId="77777777" w:rsidR="003B0345" w:rsidRDefault="003B0345" w:rsidP="003B0345">
      <w:pPr>
        <w:spacing w:after="0"/>
      </w:pPr>
      <w:r>
        <w:t>The MC gateway UE can make use of to the special Categories/Access Identity, the preferential access applies based on its assigned Access Control Class/Access Identity during periods of congestion. The MC gateway UE subscription allows to obtain priority treatment for the required communication.</w:t>
      </w:r>
    </w:p>
    <w:p w14:paraId="620B07E2" w14:textId="77777777" w:rsidR="003B0345" w:rsidRDefault="003B0345" w:rsidP="003B0345">
      <w:pPr>
        <w:spacing w:after="0"/>
      </w:pPr>
    </w:p>
    <w:p w14:paraId="5C3A44F6" w14:textId="57E3A4A8" w:rsidR="003B0345" w:rsidRDefault="003B0345" w:rsidP="003B0345">
      <w:pPr>
        <w:spacing w:after="0"/>
      </w:pPr>
      <w:r>
        <w:t xml:space="preserve">Nevertheless, the serving access network can indicate to the UEs (including MC gateway UE) that Access Class Barring applies and this can </w:t>
      </w:r>
      <w:ins w:id="1508" w:author="Ericsson" w:date="2024-03-22T07:02:00Z">
        <w:r w:rsidR="007D3F8B">
          <w:t xml:space="preserve">be </w:t>
        </w:r>
      </w:ins>
      <w:r>
        <w:t xml:space="preserve">passed by the MC gateway UE to the </w:t>
      </w:r>
      <w:del w:id="1509" w:author="Ericsson" w:date="2024-03-22T07:02:00Z">
        <w:r w:rsidRPr="0081043E" w:rsidDel="009878B0">
          <w:delText xml:space="preserve">associated </w:delText>
        </w:r>
      </w:del>
      <w:r w:rsidRPr="0081043E">
        <w:t>MC client.</w:t>
      </w:r>
    </w:p>
    <w:p w14:paraId="427485BB" w14:textId="77777777" w:rsidR="003B0345" w:rsidRDefault="003B0345" w:rsidP="003B0345">
      <w:pPr>
        <w:spacing w:after="0"/>
      </w:pPr>
    </w:p>
    <w:p w14:paraId="0B3B3426" w14:textId="77777777" w:rsidR="003B0345" w:rsidRDefault="003B0345" w:rsidP="003B0345">
      <w:pPr>
        <w:overflowPunct w:val="0"/>
        <w:autoSpaceDE w:val="0"/>
        <w:autoSpaceDN w:val="0"/>
        <w:adjustRightInd w:val="0"/>
        <w:textAlignment w:val="baseline"/>
        <w:rPr>
          <w:b/>
          <w:lang w:eastAsia="en-GB"/>
        </w:rPr>
      </w:pPr>
      <w:r>
        <w:rPr>
          <w:b/>
          <w:lang w:eastAsia="en-GB"/>
        </w:rPr>
        <w:t xml:space="preserve">PLMN reselection and migration </w:t>
      </w:r>
    </w:p>
    <w:p w14:paraId="794C47C7" w14:textId="34B3DC88" w:rsidR="003B0345" w:rsidRDefault="003B0345" w:rsidP="003B0345">
      <w:pPr>
        <w:overflowPunct w:val="0"/>
        <w:autoSpaceDE w:val="0"/>
        <w:autoSpaceDN w:val="0"/>
        <w:adjustRightInd w:val="0"/>
        <w:textAlignment w:val="baseline"/>
        <w:rPr>
          <w:lang w:eastAsia="en-GB"/>
        </w:rPr>
      </w:pPr>
      <w:r>
        <w:rPr>
          <w:lang w:eastAsia="en-GB"/>
        </w:rPr>
        <w:t>Depending on operator policy, roaming agreements, and on national/regional regulatory requirements</w:t>
      </w:r>
      <w:ins w:id="1510" w:author="Ericsson" w:date="2024-03-25T11:31:00Z">
        <w:r w:rsidR="006624CA">
          <w:rPr>
            <w:lang w:eastAsia="en-GB"/>
          </w:rPr>
          <w:t>, the</w:t>
        </w:r>
      </w:ins>
      <w:r>
        <w:rPr>
          <w:lang w:eastAsia="en-GB"/>
        </w:rPr>
        <w:t xml:space="preserve"> MC gateway UE</w:t>
      </w:r>
      <w:ins w:id="1511" w:author="Ericsson" w:date="2024-03-25T11:31:00Z">
        <w:r w:rsidR="007074E3">
          <w:rPr>
            <w:lang w:eastAsia="en-GB"/>
          </w:rPr>
          <w:t xml:space="preserve"> PLMN reselection</w:t>
        </w:r>
      </w:ins>
      <w:del w:id="1512" w:author="Ericsson" w:date="2024-03-25T11:31:00Z">
        <w:r w:rsidDel="00A67AED">
          <w:rPr>
            <w:lang w:eastAsia="en-GB"/>
          </w:rPr>
          <w:delText xml:space="preserve"> </w:delText>
        </w:r>
      </w:del>
      <w:ins w:id="1513" w:author="Ericsson" w:date="2024-03-25T11:31:00Z">
        <w:r w:rsidR="00A67AED">
          <w:rPr>
            <w:lang w:eastAsia="en-GB"/>
          </w:rPr>
          <w:t xml:space="preserve"> </w:t>
        </w:r>
      </w:ins>
      <w:del w:id="1514" w:author="Ericsson" w:date="2024-03-22T07:05:00Z">
        <w:r w:rsidDel="00CA1480">
          <w:rPr>
            <w:lang w:eastAsia="en-GB"/>
          </w:rPr>
          <w:delText xml:space="preserve">disassociation and re-association with the </w:delText>
        </w:r>
      </w:del>
      <w:del w:id="1515" w:author="Ericsson" w:date="2024-03-25T11:32:00Z">
        <w:r w:rsidDel="00D237C8">
          <w:rPr>
            <w:lang w:eastAsia="en-GB"/>
          </w:rPr>
          <w:delText>corresponding MC server are</w:delText>
        </w:r>
      </w:del>
      <w:ins w:id="1516" w:author="Ericsson" w:date="2024-03-25T11:32:00Z">
        <w:r w:rsidR="00D237C8">
          <w:rPr>
            <w:lang w:eastAsia="en-GB"/>
          </w:rPr>
          <w:t xml:space="preserve"> is </w:t>
        </w:r>
      </w:ins>
      <w:del w:id="1517" w:author="Ericsson" w:date="2024-03-25T11:32:00Z">
        <w:r w:rsidDel="00D237C8">
          <w:rPr>
            <w:lang w:eastAsia="en-GB"/>
          </w:rPr>
          <w:delText xml:space="preserve"> </w:delText>
        </w:r>
      </w:del>
      <w:r>
        <w:rPr>
          <w:lang w:eastAsia="en-GB"/>
        </w:rPr>
        <w:t>necessary (e.g. to handle the IP connectivity, QoS, etc.).</w:t>
      </w:r>
    </w:p>
    <w:p w14:paraId="7E6AA369" w14:textId="77777777" w:rsidR="003B0345" w:rsidRDefault="003B0345" w:rsidP="003B0345">
      <w:pPr>
        <w:overflowPunct w:val="0"/>
        <w:autoSpaceDE w:val="0"/>
        <w:autoSpaceDN w:val="0"/>
        <w:adjustRightInd w:val="0"/>
        <w:textAlignment w:val="baseline"/>
        <w:rPr>
          <w:b/>
          <w:lang w:eastAsia="en-GB"/>
        </w:rPr>
      </w:pPr>
      <w:r>
        <w:rPr>
          <w:b/>
          <w:lang w:eastAsia="en-GB"/>
        </w:rPr>
        <w:t>Network status information</w:t>
      </w:r>
    </w:p>
    <w:p w14:paraId="5C0BF8BE" w14:textId="19C95B1E" w:rsidR="003B0345" w:rsidRPr="00BF703C" w:rsidRDefault="003B0345" w:rsidP="003B0345">
      <w:pPr>
        <w:overflowPunct w:val="0"/>
        <w:autoSpaceDE w:val="0"/>
        <w:autoSpaceDN w:val="0"/>
        <w:adjustRightInd w:val="0"/>
        <w:textAlignment w:val="baseline"/>
        <w:rPr>
          <w:b/>
          <w:lang w:eastAsia="en-GB"/>
        </w:rPr>
      </w:pPr>
      <w:r>
        <w:t xml:space="preserve">If the network status information of an EPS/5GS capability available at MC gateway UE, it can be further propagated to the corresponding </w:t>
      </w:r>
      <w:del w:id="1518" w:author="Ericsson" w:date="2024-03-25T11:36:00Z">
        <w:r w:rsidDel="00D15B19">
          <w:delText xml:space="preserve">associated </w:delText>
        </w:r>
      </w:del>
      <w:r>
        <w:t>MC clients for further processing (e.g.</w:t>
      </w:r>
      <w:ins w:id="1519" w:author="Ericsson" w:date="2024-03-25T11:36:00Z">
        <w:r w:rsidR="00D15B19">
          <w:t>,</w:t>
        </w:r>
      </w:ins>
      <w:r>
        <w:t xml:space="preserve"> if the requested QoS for service can be provided for MC client or not).</w:t>
      </w:r>
    </w:p>
    <w:p w14:paraId="4AF5D21A" w14:textId="77777777" w:rsidR="00C0667B" w:rsidRDefault="00C0667B" w:rsidP="004F5B70"/>
    <w:p w14:paraId="33C1455F" w14:textId="77777777" w:rsidR="00C0667B" w:rsidRPr="005943BE" w:rsidDel="005E0170" w:rsidRDefault="00C0667B" w:rsidP="004F5B70">
      <w:pPr>
        <w:rPr>
          <w:del w:id="1520" w:author="Ericsson" w:date="2024-03-19T10:33:00Z"/>
          <w:lang w:eastAsia="zh-CN"/>
        </w:rPr>
      </w:pPr>
    </w:p>
    <w:p w14:paraId="1649C568" w14:textId="69F351D4" w:rsidR="004F5B70" w:rsidRPr="00043FBE" w:rsidRDefault="004F5B70" w:rsidP="004F5B7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43FBE">
        <w:rPr>
          <w:rFonts w:ascii="Arial" w:hAnsi="Arial" w:cs="Arial"/>
          <w:color w:val="FF0000"/>
          <w:sz w:val="28"/>
          <w:szCs w:val="28"/>
        </w:rPr>
        <w:t xml:space="preserve">* * * * </w:t>
      </w:r>
      <w:r>
        <w:rPr>
          <w:rFonts w:ascii="Arial" w:hAnsi="Arial" w:cs="Arial"/>
          <w:color w:val="FF0000"/>
          <w:sz w:val="28"/>
          <w:szCs w:val="28"/>
          <w:lang w:eastAsia="zh-CN"/>
        </w:rPr>
        <w:t>End of</w:t>
      </w:r>
      <w:r w:rsidRPr="00043FBE">
        <w:rPr>
          <w:rFonts w:ascii="Arial" w:hAnsi="Arial" w:cs="Arial"/>
          <w:color w:val="FF0000"/>
          <w:sz w:val="28"/>
          <w:szCs w:val="28"/>
        </w:rPr>
        <w:t xml:space="preserve"> change * * * *</w:t>
      </w:r>
    </w:p>
    <w:p w14:paraId="02A2551B" w14:textId="079AC432" w:rsidR="00FD2E18" w:rsidRPr="00043FBE" w:rsidRDefault="00FD2E18"/>
    <w:sectPr w:rsidR="00FD2E18" w:rsidRPr="00043FBE"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9" w:author="Ericsson" w:date="2024-03-19T10:40:00Z" w:initials="RA">
    <w:p w14:paraId="1F626DE2" w14:textId="77777777" w:rsidR="006671E4" w:rsidRDefault="00F76AD6" w:rsidP="006671E4">
      <w:pPr>
        <w:pStyle w:val="CommentText"/>
      </w:pPr>
      <w:r>
        <w:rPr>
          <w:rStyle w:val="CommentReference"/>
        </w:rPr>
        <w:annotationRef/>
      </w:r>
      <w:r w:rsidR="006671E4">
        <w:t>To be replaced by new figures in visio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626D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3EA20" w16cex:dateUtc="2024-03-19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626DE2" w16cid:durableId="29A3E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93EC0" w14:textId="77777777" w:rsidR="00A473A6" w:rsidRDefault="00A473A6">
      <w:r>
        <w:separator/>
      </w:r>
    </w:p>
  </w:endnote>
  <w:endnote w:type="continuationSeparator" w:id="0">
    <w:p w14:paraId="7A9844D6" w14:textId="77777777" w:rsidR="00A473A6" w:rsidRDefault="00A473A6">
      <w:r>
        <w:continuationSeparator/>
      </w:r>
    </w:p>
  </w:endnote>
  <w:endnote w:type="continuationNotice" w:id="1">
    <w:p w14:paraId="11E63187" w14:textId="77777777" w:rsidR="00A473A6" w:rsidRDefault="00A47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29FB" w14:textId="77777777" w:rsidR="00A473A6" w:rsidRDefault="00A473A6">
      <w:r>
        <w:separator/>
      </w:r>
    </w:p>
  </w:footnote>
  <w:footnote w:type="continuationSeparator" w:id="0">
    <w:p w14:paraId="227AFCBF" w14:textId="77777777" w:rsidR="00A473A6" w:rsidRDefault="00A473A6">
      <w:r>
        <w:continuationSeparator/>
      </w:r>
    </w:p>
  </w:footnote>
  <w:footnote w:type="continuationNotice" w:id="1">
    <w:p w14:paraId="7EE72B38" w14:textId="77777777" w:rsidR="00A473A6" w:rsidRDefault="00A47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5"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num w:numId="1" w16cid:durableId="1570460074">
    <w:abstractNumId w:val="3"/>
  </w:num>
  <w:num w:numId="2" w16cid:durableId="608507279">
    <w:abstractNumId w:val="9"/>
  </w:num>
  <w:num w:numId="3" w16cid:durableId="1066537036">
    <w:abstractNumId w:val="7"/>
  </w:num>
  <w:num w:numId="4" w16cid:durableId="1691492604">
    <w:abstractNumId w:val="6"/>
  </w:num>
  <w:num w:numId="5" w16cid:durableId="184292714">
    <w:abstractNumId w:val="5"/>
  </w:num>
  <w:num w:numId="6" w16cid:durableId="622158144">
    <w:abstractNumId w:val="4"/>
  </w:num>
  <w:num w:numId="7" w16cid:durableId="643581004">
    <w:abstractNumId w:val="8"/>
  </w:num>
  <w:num w:numId="8" w16cid:durableId="1513956759">
    <w:abstractNumId w:val="2"/>
  </w:num>
  <w:num w:numId="9" w16cid:durableId="976495564">
    <w:abstractNumId w:val="1"/>
  </w:num>
  <w:num w:numId="10" w16cid:durableId="161437544">
    <w:abstractNumId w:val="0"/>
  </w:num>
  <w:num w:numId="11" w16cid:durableId="1974552366">
    <w:abstractNumId w:val="13"/>
  </w:num>
  <w:num w:numId="12" w16cid:durableId="2100523479">
    <w:abstractNumId w:val="14"/>
  </w:num>
  <w:num w:numId="13" w16cid:durableId="119106703">
    <w:abstractNumId w:val="15"/>
  </w:num>
  <w:num w:numId="14" w16cid:durableId="2014601281">
    <w:abstractNumId w:val="11"/>
  </w:num>
  <w:num w:numId="15" w16cid:durableId="1630746970">
    <w:abstractNumId w:val="12"/>
  </w:num>
  <w:num w:numId="16" w16cid:durableId="20760019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5B"/>
    <w:rsid w:val="0001032B"/>
    <w:rsid w:val="00010446"/>
    <w:rsid w:val="00016CF2"/>
    <w:rsid w:val="0002268A"/>
    <w:rsid w:val="00022E4A"/>
    <w:rsid w:val="00026C61"/>
    <w:rsid w:val="0003105E"/>
    <w:rsid w:val="00042C14"/>
    <w:rsid w:val="00043FBE"/>
    <w:rsid w:val="00050158"/>
    <w:rsid w:val="00050EF6"/>
    <w:rsid w:val="000515D5"/>
    <w:rsid w:val="00052DF1"/>
    <w:rsid w:val="000558FE"/>
    <w:rsid w:val="00056990"/>
    <w:rsid w:val="00060811"/>
    <w:rsid w:val="00073089"/>
    <w:rsid w:val="0007309D"/>
    <w:rsid w:val="00082DBB"/>
    <w:rsid w:val="00082F69"/>
    <w:rsid w:val="00086715"/>
    <w:rsid w:val="00086FF0"/>
    <w:rsid w:val="00090FCA"/>
    <w:rsid w:val="000A08DE"/>
    <w:rsid w:val="000A6394"/>
    <w:rsid w:val="000B2F06"/>
    <w:rsid w:val="000B49A9"/>
    <w:rsid w:val="000B7B1F"/>
    <w:rsid w:val="000B7FED"/>
    <w:rsid w:val="000C038A"/>
    <w:rsid w:val="000C057A"/>
    <w:rsid w:val="000C1594"/>
    <w:rsid w:val="000C189B"/>
    <w:rsid w:val="000C6598"/>
    <w:rsid w:val="000D3FB6"/>
    <w:rsid w:val="000D44B3"/>
    <w:rsid w:val="000D62FC"/>
    <w:rsid w:val="000E07E0"/>
    <w:rsid w:val="000F18A2"/>
    <w:rsid w:val="000F577C"/>
    <w:rsid w:val="000F7737"/>
    <w:rsid w:val="00101F53"/>
    <w:rsid w:val="0010482C"/>
    <w:rsid w:val="00107BF1"/>
    <w:rsid w:val="00107E7D"/>
    <w:rsid w:val="00117851"/>
    <w:rsid w:val="00120255"/>
    <w:rsid w:val="00123186"/>
    <w:rsid w:val="00127068"/>
    <w:rsid w:val="00130DAE"/>
    <w:rsid w:val="00131349"/>
    <w:rsid w:val="001331C5"/>
    <w:rsid w:val="00144A02"/>
    <w:rsid w:val="00145D43"/>
    <w:rsid w:val="001476CA"/>
    <w:rsid w:val="00157D19"/>
    <w:rsid w:val="00163C99"/>
    <w:rsid w:val="001663EC"/>
    <w:rsid w:val="00171D5A"/>
    <w:rsid w:val="00177E92"/>
    <w:rsid w:val="00181D4D"/>
    <w:rsid w:val="00182674"/>
    <w:rsid w:val="00190E15"/>
    <w:rsid w:val="00191FF8"/>
    <w:rsid w:val="00192C46"/>
    <w:rsid w:val="00194FEC"/>
    <w:rsid w:val="00197A10"/>
    <w:rsid w:val="001A08B3"/>
    <w:rsid w:val="001A6A41"/>
    <w:rsid w:val="001A7B60"/>
    <w:rsid w:val="001B20C9"/>
    <w:rsid w:val="001B52F0"/>
    <w:rsid w:val="001B7A65"/>
    <w:rsid w:val="001C15BF"/>
    <w:rsid w:val="001C4EEE"/>
    <w:rsid w:val="001C573F"/>
    <w:rsid w:val="001C6A17"/>
    <w:rsid w:val="001C793D"/>
    <w:rsid w:val="001D0EE8"/>
    <w:rsid w:val="001D2723"/>
    <w:rsid w:val="001D4BEB"/>
    <w:rsid w:val="001D5ADB"/>
    <w:rsid w:val="001E06CC"/>
    <w:rsid w:val="001E41F3"/>
    <w:rsid w:val="001E679D"/>
    <w:rsid w:val="001F0E22"/>
    <w:rsid w:val="001F19A7"/>
    <w:rsid w:val="002020FF"/>
    <w:rsid w:val="00204F30"/>
    <w:rsid w:val="002055E9"/>
    <w:rsid w:val="0021668D"/>
    <w:rsid w:val="0022017F"/>
    <w:rsid w:val="00220891"/>
    <w:rsid w:val="00222FDF"/>
    <w:rsid w:val="00223D36"/>
    <w:rsid w:val="00231413"/>
    <w:rsid w:val="00231B27"/>
    <w:rsid w:val="00232E5E"/>
    <w:rsid w:val="00233628"/>
    <w:rsid w:val="0023453A"/>
    <w:rsid w:val="0024320A"/>
    <w:rsid w:val="00246B1E"/>
    <w:rsid w:val="00251BFB"/>
    <w:rsid w:val="002520C4"/>
    <w:rsid w:val="002554D5"/>
    <w:rsid w:val="0026004D"/>
    <w:rsid w:val="00263D18"/>
    <w:rsid w:val="002640DD"/>
    <w:rsid w:val="00266BA3"/>
    <w:rsid w:val="00270B13"/>
    <w:rsid w:val="00275D12"/>
    <w:rsid w:val="00281AC0"/>
    <w:rsid w:val="00284FEB"/>
    <w:rsid w:val="002860C4"/>
    <w:rsid w:val="002864FC"/>
    <w:rsid w:val="00286A42"/>
    <w:rsid w:val="00292EA8"/>
    <w:rsid w:val="002931C6"/>
    <w:rsid w:val="002A65CB"/>
    <w:rsid w:val="002B17E0"/>
    <w:rsid w:val="002B205B"/>
    <w:rsid w:val="002B5741"/>
    <w:rsid w:val="002B5BF5"/>
    <w:rsid w:val="002C20B3"/>
    <w:rsid w:val="002C316A"/>
    <w:rsid w:val="002C3764"/>
    <w:rsid w:val="002D676A"/>
    <w:rsid w:val="002E2275"/>
    <w:rsid w:val="002E458B"/>
    <w:rsid w:val="002E472E"/>
    <w:rsid w:val="002E4CF4"/>
    <w:rsid w:val="002F0B49"/>
    <w:rsid w:val="002F0D3A"/>
    <w:rsid w:val="002F4036"/>
    <w:rsid w:val="0030012E"/>
    <w:rsid w:val="00300F15"/>
    <w:rsid w:val="0030133F"/>
    <w:rsid w:val="00305409"/>
    <w:rsid w:val="0031130A"/>
    <w:rsid w:val="003127FC"/>
    <w:rsid w:val="003165DE"/>
    <w:rsid w:val="003166C0"/>
    <w:rsid w:val="00316707"/>
    <w:rsid w:val="003215CB"/>
    <w:rsid w:val="00322F08"/>
    <w:rsid w:val="003313BF"/>
    <w:rsid w:val="003318FE"/>
    <w:rsid w:val="00335FC3"/>
    <w:rsid w:val="00336F54"/>
    <w:rsid w:val="003406A1"/>
    <w:rsid w:val="00344395"/>
    <w:rsid w:val="003454CE"/>
    <w:rsid w:val="00351263"/>
    <w:rsid w:val="003531EE"/>
    <w:rsid w:val="00353DCE"/>
    <w:rsid w:val="0036049D"/>
    <w:rsid w:val="003609EF"/>
    <w:rsid w:val="0036231A"/>
    <w:rsid w:val="0036492C"/>
    <w:rsid w:val="00370C39"/>
    <w:rsid w:val="00371F46"/>
    <w:rsid w:val="00374DD4"/>
    <w:rsid w:val="0038315A"/>
    <w:rsid w:val="00387EBC"/>
    <w:rsid w:val="003907CC"/>
    <w:rsid w:val="00395F71"/>
    <w:rsid w:val="003A3500"/>
    <w:rsid w:val="003A5C87"/>
    <w:rsid w:val="003A5F7F"/>
    <w:rsid w:val="003A610B"/>
    <w:rsid w:val="003B0345"/>
    <w:rsid w:val="003B574F"/>
    <w:rsid w:val="003B666D"/>
    <w:rsid w:val="003B72E3"/>
    <w:rsid w:val="003C3A8B"/>
    <w:rsid w:val="003D1032"/>
    <w:rsid w:val="003D3C32"/>
    <w:rsid w:val="003D3EAE"/>
    <w:rsid w:val="003D68DC"/>
    <w:rsid w:val="003E1A36"/>
    <w:rsid w:val="003E2694"/>
    <w:rsid w:val="003E269F"/>
    <w:rsid w:val="003F1F5D"/>
    <w:rsid w:val="003F7B40"/>
    <w:rsid w:val="004072FC"/>
    <w:rsid w:val="00410371"/>
    <w:rsid w:val="00411321"/>
    <w:rsid w:val="00412213"/>
    <w:rsid w:val="00420E9C"/>
    <w:rsid w:val="00423AEF"/>
    <w:rsid w:val="0042427B"/>
    <w:rsid w:val="004242F1"/>
    <w:rsid w:val="004315B7"/>
    <w:rsid w:val="00435980"/>
    <w:rsid w:val="00437A50"/>
    <w:rsid w:val="00437D30"/>
    <w:rsid w:val="00443A94"/>
    <w:rsid w:val="00444F77"/>
    <w:rsid w:val="00452F70"/>
    <w:rsid w:val="00455DBD"/>
    <w:rsid w:val="00456961"/>
    <w:rsid w:val="00461523"/>
    <w:rsid w:val="00471F71"/>
    <w:rsid w:val="00471FB0"/>
    <w:rsid w:val="00476010"/>
    <w:rsid w:val="0049218A"/>
    <w:rsid w:val="00496A33"/>
    <w:rsid w:val="00497749"/>
    <w:rsid w:val="004A5D69"/>
    <w:rsid w:val="004A699D"/>
    <w:rsid w:val="004B09B1"/>
    <w:rsid w:val="004B75B7"/>
    <w:rsid w:val="004B7779"/>
    <w:rsid w:val="004C178F"/>
    <w:rsid w:val="004D30D1"/>
    <w:rsid w:val="004D6BFA"/>
    <w:rsid w:val="004E4038"/>
    <w:rsid w:val="004E6FF9"/>
    <w:rsid w:val="004F13DB"/>
    <w:rsid w:val="004F5B70"/>
    <w:rsid w:val="004F5CFE"/>
    <w:rsid w:val="00502D2F"/>
    <w:rsid w:val="00505B41"/>
    <w:rsid w:val="00506048"/>
    <w:rsid w:val="0051218B"/>
    <w:rsid w:val="00513A9A"/>
    <w:rsid w:val="0051580D"/>
    <w:rsid w:val="005251B4"/>
    <w:rsid w:val="00536C62"/>
    <w:rsid w:val="00541FE9"/>
    <w:rsid w:val="0054299F"/>
    <w:rsid w:val="00547111"/>
    <w:rsid w:val="00551BDC"/>
    <w:rsid w:val="00552D01"/>
    <w:rsid w:val="005552D9"/>
    <w:rsid w:val="00555D2A"/>
    <w:rsid w:val="005566AA"/>
    <w:rsid w:val="0056124C"/>
    <w:rsid w:val="00566D35"/>
    <w:rsid w:val="00566EA3"/>
    <w:rsid w:val="00570091"/>
    <w:rsid w:val="0057098E"/>
    <w:rsid w:val="00571DB6"/>
    <w:rsid w:val="00577E74"/>
    <w:rsid w:val="005803C1"/>
    <w:rsid w:val="00583FD9"/>
    <w:rsid w:val="00592D74"/>
    <w:rsid w:val="00592E7A"/>
    <w:rsid w:val="005A6536"/>
    <w:rsid w:val="005A65DC"/>
    <w:rsid w:val="005A7EAE"/>
    <w:rsid w:val="005B465C"/>
    <w:rsid w:val="005B5792"/>
    <w:rsid w:val="005C5361"/>
    <w:rsid w:val="005C6280"/>
    <w:rsid w:val="005D4B5C"/>
    <w:rsid w:val="005D5470"/>
    <w:rsid w:val="005E0170"/>
    <w:rsid w:val="005E0C77"/>
    <w:rsid w:val="005E2C44"/>
    <w:rsid w:val="005F1819"/>
    <w:rsid w:val="005F1BEC"/>
    <w:rsid w:val="005F51F8"/>
    <w:rsid w:val="00600BD1"/>
    <w:rsid w:val="00601C4A"/>
    <w:rsid w:val="0060617E"/>
    <w:rsid w:val="006065C1"/>
    <w:rsid w:val="00610094"/>
    <w:rsid w:val="006174D4"/>
    <w:rsid w:val="00621188"/>
    <w:rsid w:val="006257ED"/>
    <w:rsid w:val="0062786F"/>
    <w:rsid w:val="00627ADB"/>
    <w:rsid w:val="00632B0B"/>
    <w:rsid w:val="006372BD"/>
    <w:rsid w:val="00642FCA"/>
    <w:rsid w:val="00647D7C"/>
    <w:rsid w:val="006501BF"/>
    <w:rsid w:val="006509C7"/>
    <w:rsid w:val="006624CA"/>
    <w:rsid w:val="00665C47"/>
    <w:rsid w:val="00667196"/>
    <w:rsid w:val="006671E4"/>
    <w:rsid w:val="00671235"/>
    <w:rsid w:val="006726D0"/>
    <w:rsid w:val="00674FA5"/>
    <w:rsid w:val="006829EE"/>
    <w:rsid w:val="00683404"/>
    <w:rsid w:val="00684866"/>
    <w:rsid w:val="00684FFA"/>
    <w:rsid w:val="006856CD"/>
    <w:rsid w:val="00687380"/>
    <w:rsid w:val="00694C2B"/>
    <w:rsid w:val="00695808"/>
    <w:rsid w:val="006A0189"/>
    <w:rsid w:val="006A0AB6"/>
    <w:rsid w:val="006A68E1"/>
    <w:rsid w:val="006B46FB"/>
    <w:rsid w:val="006B4CF5"/>
    <w:rsid w:val="006B6D06"/>
    <w:rsid w:val="006C0930"/>
    <w:rsid w:val="006C3649"/>
    <w:rsid w:val="006C74E6"/>
    <w:rsid w:val="006D05AC"/>
    <w:rsid w:val="006D0FDF"/>
    <w:rsid w:val="006D1850"/>
    <w:rsid w:val="006D23C0"/>
    <w:rsid w:val="006D23CC"/>
    <w:rsid w:val="006D6965"/>
    <w:rsid w:val="006E14B4"/>
    <w:rsid w:val="006E21FB"/>
    <w:rsid w:val="006E7176"/>
    <w:rsid w:val="006E7B6F"/>
    <w:rsid w:val="00701A24"/>
    <w:rsid w:val="00704B15"/>
    <w:rsid w:val="007074E3"/>
    <w:rsid w:val="007111BD"/>
    <w:rsid w:val="007147B9"/>
    <w:rsid w:val="00714FE8"/>
    <w:rsid w:val="00723D1A"/>
    <w:rsid w:val="00725B44"/>
    <w:rsid w:val="00727BAE"/>
    <w:rsid w:val="00730A57"/>
    <w:rsid w:val="0073165B"/>
    <w:rsid w:val="00733CF2"/>
    <w:rsid w:val="0073519E"/>
    <w:rsid w:val="00742549"/>
    <w:rsid w:val="00743D31"/>
    <w:rsid w:val="00753C9C"/>
    <w:rsid w:val="00754C20"/>
    <w:rsid w:val="00771381"/>
    <w:rsid w:val="00774D4D"/>
    <w:rsid w:val="007753B2"/>
    <w:rsid w:val="007773E7"/>
    <w:rsid w:val="00780E66"/>
    <w:rsid w:val="0078353D"/>
    <w:rsid w:val="00787675"/>
    <w:rsid w:val="00792342"/>
    <w:rsid w:val="00793D1B"/>
    <w:rsid w:val="0079684F"/>
    <w:rsid w:val="007970EA"/>
    <w:rsid w:val="007977A8"/>
    <w:rsid w:val="007A0753"/>
    <w:rsid w:val="007A1BCF"/>
    <w:rsid w:val="007A205B"/>
    <w:rsid w:val="007A492E"/>
    <w:rsid w:val="007A75BF"/>
    <w:rsid w:val="007B1648"/>
    <w:rsid w:val="007B282C"/>
    <w:rsid w:val="007B2FBA"/>
    <w:rsid w:val="007B512A"/>
    <w:rsid w:val="007B7072"/>
    <w:rsid w:val="007C06E4"/>
    <w:rsid w:val="007C2097"/>
    <w:rsid w:val="007C3918"/>
    <w:rsid w:val="007C4352"/>
    <w:rsid w:val="007D2573"/>
    <w:rsid w:val="007D3F8B"/>
    <w:rsid w:val="007D6A07"/>
    <w:rsid w:val="007E10B0"/>
    <w:rsid w:val="007E4FBA"/>
    <w:rsid w:val="007E6875"/>
    <w:rsid w:val="007E6E71"/>
    <w:rsid w:val="007F2DCD"/>
    <w:rsid w:val="007F319D"/>
    <w:rsid w:val="007F69D0"/>
    <w:rsid w:val="007F7259"/>
    <w:rsid w:val="00800A84"/>
    <w:rsid w:val="008037BC"/>
    <w:rsid w:val="008040A8"/>
    <w:rsid w:val="0081043E"/>
    <w:rsid w:val="00810B5A"/>
    <w:rsid w:val="00815165"/>
    <w:rsid w:val="008214D8"/>
    <w:rsid w:val="0082193A"/>
    <w:rsid w:val="00822A4C"/>
    <w:rsid w:val="0082373F"/>
    <w:rsid w:val="008279FA"/>
    <w:rsid w:val="008306E4"/>
    <w:rsid w:val="00831515"/>
    <w:rsid w:val="00833472"/>
    <w:rsid w:val="00834115"/>
    <w:rsid w:val="008372FF"/>
    <w:rsid w:val="00842D27"/>
    <w:rsid w:val="00843570"/>
    <w:rsid w:val="008504A9"/>
    <w:rsid w:val="00850C74"/>
    <w:rsid w:val="00854A3C"/>
    <w:rsid w:val="00854CC5"/>
    <w:rsid w:val="008610CF"/>
    <w:rsid w:val="00861B34"/>
    <w:rsid w:val="008626E7"/>
    <w:rsid w:val="00865F47"/>
    <w:rsid w:val="008660A3"/>
    <w:rsid w:val="008664E2"/>
    <w:rsid w:val="00866E4F"/>
    <w:rsid w:val="00870EE7"/>
    <w:rsid w:val="008861A3"/>
    <w:rsid w:val="008863B9"/>
    <w:rsid w:val="00892F14"/>
    <w:rsid w:val="00896E88"/>
    <w:rsid w:val="008A45A6"/>
    <w:rsid w:val="008A62B0"/>
    <w:rsid w:val="008A63FF"/>
    <w:rsid w:val="008A75F5"/>
    <w:rsid w:val="008B59BF"/>
    <w:rsid w:val="008C4E0C"/>
    <w:rsid w:val="008C6930"/>
    <w:rsid w:val="008D08AE"/>
    <w:rsid w:val="008D0C5D"/>
    <w:rsid w:val="008D2DEB"/>
    <w:rsid w:val="008E5646"/>
    <w:rsid w:val="008F0126"/>
    <w:rsid w:val="008F2F11"/>
    <w:rsid w:val="008F3789"/>
    <w:rsid w:val="008F59F4"/>
    <w:rsid w:val="008F686C"/>
    <w:rsid w:val="009004E6"/>
    <w:rsid w:val="009007A8"/>
    <w:rsid w:val="00900F28"/>
    <w:rsid w:val="00902602"/>
    <w:rsid w:val="00903E49"/>
    <w:rsid w:val="0090460B"/>
    <w:rsid w:val="0090597A"/>
    <w:rsid w:val="00907610"/>
    <w:rsid w:val="009125C7"/>
    <w:rsid w:val="009148DE"/>
    <w:rsid w:val="00914BE4"/>
    <w:rsid w:val="0091651C"/>
    <w:rsid w:val="009232D0"/>
    <w:rsid w:val="00926A42"/>
    <w:rsid w:val="009277C9"/>
    <w:rsid w:val="00941E30"/>
    <w:rsid w:val="009465BB"/>
    <w:rsid w:val="00952E9D"/>
    <w:rsid w:val="009539AC"/>
    <w:rsid w:val="009614DC"/>
    <w:rsid w:val="009639DF"/>
    <w:rsid w:val="009777D9"/>
    <w:rsid w:val="00985FED"/>
    <w:rsid w:val="009867E1"/>
    <w:rsid w:val="00986EFC"/>
    <w:rsid w:val="009878B0"/>
    <w:rsid w:val="00991B88"/>
    <w:rsid w:val="009950B5"/>
    <w:rsid w:val="0099526A"/>
    <w:rsid w:val="009954CC"/>
    <w:rsid w:val="00995EDC"/>
    <w:rsid w:val="00997B06"/>
    <w:rsid w:val="009A11FD"/>
    <w:rsid w:val="009A1C40"/>
    <w:rsid w:val="009A5753"/>
    <w:rsid w:val="009A579D"/>
    <w:rsid w:val="009B1279"/>
    <w:rsid w:val="009C01EF"/>
    <w:rsid w:val="009C6462"/>
    <w:rsid w:val="009C6C14"/>
    <w:rsid w:val="009D682B"/>
    <w:rsid w:val="009D799F"/>
    <w:rsid w:val="009E1A96"/>
    <w:rsid w:val="009E3297"/>
    <w:rsid w:val="009E4E9E"/>
    <w:rsid w:val="009F0A02"/>
    <w:rsid w:val="009F734F"/>
    <w:rsid w:val="00A02C4D"/>
    <w:rsid w:val="00A12988"/>
    <w:rsid w:val="00A24130"/>
    <w:rsid w:val="00A246B6"/>
    <w:rsid w:val="00A25376"/>
    <w:rsid w:val="00A3313D"/>
    <w:rsid w:val="00A33BAC"/>
    <w:rsid w:val="00A408E2"/>
    <w:rsid w:val="00A422ED"/>
    <w:rsid w:val="00A428B3"/>
    <w:rsid w:val="00A449F0"/>
    <w:rsid w:val="00A473A6"/>
    <w:rsid w:val="00A47E70"/>
    <w:rsid w:val="00A50CF0"/>
    <w:rsid w:val="00A56438"/>
    <w:rsid w:val="00A62739"/>
    <w:rsid w:val="00A63444"/>
    <w:rsid w:val="00A67342"/>
    <w:rsid w:val="00A67AED"/>
    <w:rsid w:val="00A70102"/>
    <w:rsid w:val="00A71990"/>
    <w:rsid w:val="00A72725"/>
    <w:rsid w:val="00A7310B"/>
    <w:rsid w:val="00A74135"/>
    <w:rsid w:val="00A74C0F"/>
    <w:rsid w:val="00A75A2F"/>
    <w:rsid w:val="00A7671C"/>
    <w:rsid w:val="00A904B7"/>
    <w:rsid w:val="00A90E10"/>
    <w:rsid w:val="00A93C91"/>
    <w:rsid w:val="00AA2CBC"/>
    <w:rsid w:val="00AB391C"/>
    <w:rsid w:val="00AB4252"/>
    <w:rsid w:val="00AC1091"/>
    <w:rsid w:val="00AC127D"/>
    <w:rsid w:val="00AC1DD5"/>
    <w:rsid w:val="00AC2941"/>
    <w:rsid w:val="00AC5820"/>
    <w:rsid w:val="00AD07C2"/>
    <w:rsid w:val="00AD10A4"/>
    <w:rsid w:val="00AD1CD8"/>
    <w:rsid w:val="00AD46B8"/>
    <w:rsid w:val="00AD5369"/>
    <w:rsid w:val="00AD7AE6"/>
    <w:rsid w:val="00AE15ED"/>
    <w:rsid w:val="00AE4A2E"/>
    <w:rsid w:val="00AE61A0"/>
    <w:rsid w:val="00AF1130"/>
    <w:rsid w:val="00AF4B57"/>
    <w:rsid w:val="00B1106B"/>
    <w:rsid w:val="00B258BB"/>
    <w:rsid w:val="00B36777"/>
    <w:rsid w:val="00B3765B"/>
    <w:rsid w:val="00B37C3F"/>
    <w:rsid w:val="00B445AA"/>
    <w:rsid w:val="00B4690E"/>
    <w:rsid w:val="00B57DB6"/>
    <w:rsid w:val="00B609A2"/>
    <w:rsid w:val="00B63C75"/>
    <w:rsid w:val="00B67B97"/>
    <w:rsid w:val="00B73275"/>
    <w:rsid w:val="00B76FE1"/>
    <w:rsid w:val="00B85996"/>
    <w:rsid w:val="00B86152"/>
    <w:rsid w:val="00B968C8"/>
    <w:rsid w:val="00BA0489"/>
    <w:rsid w:val="00BA2A8B"/>
    <w:rsid w:val="00BA3EC5"/>
    <w:rsid w:val="00BA51D9"/>
    <w:rsid w:val="00BB0685"/>
    <w:rsid w:val="00BB5DFC"/>
    <w:rsid w:val="00BB7872"/>
    <w:rsid w:val="00BD0808"/>
    <w:rsid w:val="00BD279D"/>
    <w:rsid w:val="00BD3A7F"/>
    <w:rsid w:val="00BD63FA"/>
    <w:rsid w:val="00BD6BB8"/>
    <w:rsid w:val="00BE541E"/>
    <w:rsid w:val="00BE5D1F"/>
    <w:rsid w:val="00C03F32"/>
    <w:rsid w:val="00C06664"/>
    <w:rsid w:val="00C0667B"/>
    <w:rsid w:val="00C07FE0"/>
    <w:rsid w:val="00C103D1"/>
    <w:rsid w:val="00C1105D"/>
    <w:rsid w:val="00C13A6C"/>
    <w:rsid w:val="00C179FC"/>
    <w:rsid w:val="00C268D8"/>
    <w:rsid w:val="00C30BF7"/>
    <w:rsid w:val="00C31045"/>
    <w:rsid w:val="00C31491"/>
    <w:rsid w:val="00C43EA3"/>
    <w:rsid w:val="00C44E2D"/>
    <w:rsid w:val="00C47D5F"/>
    <w:rsid w:val="00C47F85"/>
    <w:rsid w:val="00C50256"/>
    <w:rsid w:val="00C53A65"/>
    <w:rsid w:val="00C5437A"/>
    <w:rsid w:val="00C54D53"/>
    <w:rsid w:val="00C55722"/>
    <w:rsid w:val="00C5771D"/>
    <w:rsid w:val="00C64862"/>
    <w:rsid w:val="00C66BA2"/>
    <w:rsid w:val="00C67EE8"/>
    <w:rsid w:val="00C70D83"/>
    <w:rsid w:val="00C72F12"/>
    <w:rsid w:val="00C83116"/>
    <w:rsid w:val="00C836F3"/>
    <w:rsid w:val="00C95985"/>
    <w:rsid w:val="00C975FF"/>
    <w:rsid w:val="00CA1480"/>
    <w:rsid w:val="00CA1690"/>
    <w:rsid w:val="00CA2B08"/>
    <w:rsid w:val="00CA3E09"/>
    <w:rsid w:val="00CA70B1"/>
    <w:rsid w:val="00CB0EFF"/>
    <w:rsid w:val="00CB1960"/>
    <w:rsid w:val="00CB3DC4"/>
    <w:rsid w:val="00CB4FAC"/>
    <w:rsid w:val="00CC31EF"/>
    <w:rsid w:val="00CC478C"/>
    <w:rsid w:val="00CC4B90"/>
    <w:rsid w:val="00CC5026"/>
    <w:rsid w:val="00CC68D0"/>
    <w:rsid w:val="00CE0888"/>
    <w:rsid w:val="00CE1E2C"/>
    <w:rsid w:val="00CF2E78"/>
    <w:rsid w:val="00CF3C71"/>
    <w:rsid w:val="00CF6F9B"/>
    <w:rsid w:val="00D02477"/>
    <w:rsid w:val="00D03472"/>
    <w:rsid w:val="00D03F9A"/>
    <w:rsid w:val="00D06D51"/>
    <w:rsid w:val="00D13538"/>
    <w:rsid w:val="00D15B19"/>
    <w:rsid w:val="00D1618A"/>
    <w:rsid w:val="00D237C8"/>
    <w:rsid w:val="00D24991"/>
    <w:rsid w:val="00D25443"/>
    <w:rsid w:val="00D25E87"/>
    <w:rsid w:val="00D26A6A"/>
    <w:rsid w:val="00D354CF"/>
    <w:rsid w:val="00D37D02"/>
    <w:rsid w:val="00D42355"/>
    <w:rsid w:val="00D43E35"/>
    <w:rsid w:val="00D47D13"/>
    <w:rsid w:val="00D50255"/>
    <w:rsid w:val="00D55266"/>
    <w:rsid w:val="00D63F67"/>
    <w:rsid w:val="00D66520"/>
    <w:rsid w:val="00D74A1C"/>
    <w:rsid w:val="00D77B88"/>
    <w:rsid w:val="00D8368C"/>
    <w:rsid w:val="00D94EFB"/>
    <w:rsid w:val="00DA63AD"/>
    <w:rsid w:val="00DB2FC7"/>
    <w:rsid w:val="00DB3330"/>
    <w:rsid w:val="00DC011D"/>
    <w:rsid w:val="00DC1DB5"/>
    <w:rsid w:val="00DC2F66"/>
    <w:rsid w:val="00DC45FC"/>
    <w:rsid w:val="00DD0267"/>
    <w:rsid w:val="00DD36CB"/>
    <w:rsid w:val="00DD507C"/>
    <w:rsid w:val="00DE151F"/>
    <w:rsid w:val="00DE2D9A"/>
    <w:rsid w:val="00DE34CF"/>
    <w:rsid w:val="00DF2314"/>
    <w:rsid w:val="00DF71CA"/>
    <w:rsid w:val="00E063B4"/>
    <w:rsid w:val="00E13F3D"/>
    <w:rsid w:val="00E14B72"/>
    <w:rsid w:val="00E21275"/>
    <w:rsid w:val="00E23440"/>
    <w:rsid w:val="00E27DCC"/>
    <w:rsid w:val="00E31297"/>
    <w:rsid w:val="00E3203B"/>
    <w:rsid w:val="00E34898"/>
    <w:rsid w:val="00E419EB"/>
    <w:rsid w:val="00E42624"/>
    <w:rsid w:val="00E4502A"/>
    <w:rsid w:val="00E45387"/>
    <w:rsid w:val="00E56429"/>
    <w:rsid w:val="00E64789"/>
    <w:rsid w:val="00E65435"/>
    <w:rsid w:val="00E6743D"/>
    <w:rsid w:val="00E77174"/>
    <w:rsid w:val="00E774A2"/>
    <w:rsid w:val="00E83BC2"/>
    <w:rsid w:val="00E85CF3"/>
    <w:rsid w:val="00E95D03"/>
    <w:rsid w:val="00E97002"/>
    <w:rsid w:val="00EA5199"/>
    <w:rsid w:val="00EB09B7"/>
    <w:rsid w:val="00EB4127"/>
    <w:rsid w:val="00EB705B"/>
    <w:rsid w:val="00EC2AA1"/>
    <w:rsid w:val="00ED2D0F"/>
    <w:rsid w:val="00EE1404"/>
    <w:rsid w:val="00EE6DF4"/>
    <w:rsid w:val="00EE7C3C"/>
    <w:rsid w:val="00EE7D7C"/>
    <w:rsid w:val="00F06236"/>
    <w:rsid w:val="00F1298A"/>
    <w:rsid w:val="00F12F4A"/>
    <w:rsid w:val="00F2302B"/>
    <w:rsid w:val="00F25D98"/>
    <w:rsid w:val="00F300FB"/>
    <w:rsid w:val="00F30226"/>
    <w:rsid w:val="00F31F1E"/>
    <w:rsid w:val="00F333CD"/>
    <w:rsid w:val="00F349EE"/>
    <w:rsid w:val="00F35DC1"/>
    <w:rsid w:val="00F43C8A"/>
    <w:rsid w:val="00F46F91"/>
    <w:rsid w:val="00F477C1"/>
    <w:rsid w:val="00F531B9"/>
    <w:rsid w:val="00F62FF1"/>
    <w:rsid w:val="00F65E1B"/>
    <w:rsid w:val="00F66C05"/>
    <w:rsid w:val="00F74A37"/>
    <w:rsid w:val="00F753B7"/>
    <w:rsid w:val="00F76AD6"/>
    <w:rsid w:val="00F82307"/>
    <w:rsid w:val="00F82DEF"/>
    <w:rsid w:val="00F8450E"/>
    <w:rsid w:val="00F84CA4"/>
    <w:rsid w:val="00F8504F"/>
    <w:rsid w:val="00FA0380"/>
    <w:rsid w:val="00FA0B73"/>
    <w:rsid w:val="00FA2DD2"/>
    <w:rsid w:val="00FA3A9E"/>
    <w:rsid w:val="00FB1B56"/>
    <w:rsid w:val="00FB24EE"/>
    <w:rsid w:val="00FB6386"/>
    <w:rsid w:val="00FC1CF2"/>
    <w:rsid w:val="00FC2A78"/>
    <w:rsid w:val="00FD2E18"/>
    <w:rsid w:val="00FD40A6"/>
    <w:rsid w:val="00FD40B1"/>
    <w:rsid w:val="00FD4673"/>
    <w:rsid w:val="00FD7104"/>
    <w:rsid w:val="00FE334D"/>
    <w:rsid w:val="08613E37"/>
    <w:rsid w:val="434F616C"/>
    <w:rsid w:val="4661BF61"/>
    <w:rsid w:val="5A0A493A"/>
    <w:rsid w:val="622406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F4FB0FB"/>
  <w15:docId w15:val="{56E850B8-8F46-4D9C-B13A-4C680C55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D74A1C"/>
  </w:style>
  <w:style w:type="paragraph" w:customStyle="1" w:styleId="Guidance">
    <w:name w:val="Guidance"/>
    <w:basedOn w:val="Normal"/>
    <w:rsid w:val="00D74A1C"/>
    <w:rPr>
      <w:i/>
      <w:color w:val="0000FF"/>
    </w:rPr>
  </w:style>
  <w:style w:type="character" w:customStyle="1" w:styleId="BalloonTextChar">
    <w:name w:val="Balloon Text Char"/>
    <w:link w:val="BalloonText"/>
    <w:rsid w:val="00D74A1C"/>
    <w:rPr>
      <w:rFonts w:ascii="Tahoma" w:hAnsi="Tahoma" w:cs="Tahoma"/>
      <w:sz w:val="16"/>
      <w:szCs w:val="16"/>
      <w:lang w:val="en-GB" w:eastAsia="en-US"/>
    </w:rPr>
  </w:style>
  <w:style w:type="table" w:styleId="TableGrid">
    <w:name w:val="Table Grid"/>
    <w:basedOn w:val="TableNormal"/>
    <w:rsid w:val="00D74A1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74A1C"/>
    <w:rPr>
      <w:color w:val="605E5C"/>
      <w:shd w:val="clear" w:color="auto" w:fill="E1DFDD"/>
    </w:rPr>
  </w:style>
  <w:style w:type="character" w:customStyle="1" w:styleId="Heading4Char">
    <w:name w:val="Heading 4 Char"/>
    <w:link w:val="Heading4"/>
    <w:rsid w:val="00D74A1C"/>
    <w:rPr>
      <w:rFonts w:ascii="Arial" w:hAnsi="Arial"/>
      <w:sz w:val="24"/>
      <w:lang w:val="en-GB" w:eastAsia="en-US"/>
    </w:rPr>
  </w:style>
  <w:style w:type="character" w:customStyle="1" w:styleId="Heading2Char">
    <w:name w:val="Heading 2 Char"/>
    <w:link w:val="Heading2"/>
    <w:rsid w:val="00D74A1C"/>
    <w:rPr>
      <w:rFonts w:ascii="Arial" w:hAnsi="Arial"/>
      <w:sz w:val="32"/>
      <w:lang w:val="en-GB" w:eastAsia="en-US"/>
    </w:rPr>
  </w:style>
  <w:style w:type="character" w:customStyle="1" w:styleId="Heading8Char">
    <w:name w:val="Heading 8 Char"/>
    <w:link w:val="Heading8"/>
    <w:rsid w:val="00D74A1C"/>
    <w:rPr>
      <w:rFonts w:ascii="Arial" w:hAnsi="Arial"/>
      <w:sz w:val="36"/>
      <w:lang w:val="en-GB" w:eastAsia="en-US"/>
    </w:rPr>
  </w:style>
  <w:style w:type="character" w:customStyle="1" w:styleId="CommentTextChar">
    <w:name w:val="Comment Text Char"/>
    <w:link w:val="CommentText"/>
    <w:rsid w:val="00D74A1C"/>
    <w:rPr>
      <w:rFonts w:ascii="Times New Roman" w:hAnsi="Times New Roman"/>
      <w:lang w:val="en-GB" w:eastAsia="en-US"/>
    </w:rPr>
  </w:style>
  <w:style w:type="character" w:customStyle="1" w:styleId="CommentSubjectChar">
    <w:name w:val="Comment Subject Char"/>
    <w:link w:val="CommentSubject"/>
    <w:rsid w:val="00D74A1C"/>
    <w:rPr>
      <w:rFonts w:ascii="Times New Roman" w:hAnsi="Times New Roman"/>
      <w:b/>
      <w:bCs/>
      <w:lang w:val="en-GB" w:eastAsia="en-US"/>
    </w:rPr>
  </w:style>
  <w:style w:type="character" w:customStyle="1" w:styleId="B1Char">
    <w:name w:val="B1 Char"/>
    <w:link w:val="B1"/>
    <w:qFormat/>
    <w:locked/>
    <w:rsid w:val="00D74A1C"/>
    <w:rPr>
      <w:rFonts w:ascii="Times New Roman" w:hAnsi="Times New Roman"/>
      <w:lang w:val="en-GB" w:eastAsia="en-US"/>
    </w:rPr>
  </w:style>
  <w:style w:type="character" w:customStyle="1" w:styleId="TFChar">
    <w:name w:val="TF Char"/>
    <w:link w:val="TF"/>
    <w:qFormat/>
    <w:locked/>
    <w:rsid w:val="00D74A1C"/>
    <w:rPr>
      <w:rFonts w:ascii="Arial" w:hAnsi="Arial"/>
      <w:b/>
      <w:lang w:val="en-GB" w:eastAsia="en-US"/>
    </w:rPr>
  </w:style>
  <w:style w:type="character" w:customStyle="1" w:styleId="THChar">
    <w:name w:val="TH Char"/>
    <w:link w:val="TH"/>
    <w:qFormat/>
    <w:locked/>
    <w:rsid w:val="00D74A1C"/>
    <w:rPr>
      <w:rFonts w:ascii="Arial" w:hAnsi="Arial"/>
      <w:b/>
      <w:lang w:val="en-GB" w:eastAsia="en-US"/>
    </w:rPr>
  </w:style>
  <w:style w:type="character" w:customStyle="1" w:styleId="Heading3Char">
    <w:name w:val="Heading 3 Char"/>
    <w:link w:val="Heading3"/>
    <w:rsid w:val="00D74A1C"/>
    <w:rPr>
      <w:rFonts w:ascii="Arial" w:hAnsi="Arial"/>
      <w:sz w:val="28"/>
      <w:lang w:val="en-GB" w:eastAsia="en-US"/>
    </w:rPr>
  </w:style>
  <w:style w:type="paragraph" w:styleId="Caption">
    <w:name w:val="caption"/>
    <w:basedOn w:val="Normal"/>
    <w:next w:val="Normal"/>
    <w:unhideWhenUsed/>
    <w:qFormat/>
    <w:rsid w:val="00D74A1C"/>
    <w:pPr>
      <w:spacing w:after="0"/>
    </w:pPr>
    <w:rPr>
      <w:rFonts w:eastAsia="MS Mincho"/>
      <w:b/>
      <w:bCs/>
      <w:lang w:eastAsia="ja-JP"/>
    </w:rPr>
  </w:style>
  <w:style w:type="paragraph" w:styleId="Revision">
    <w:name w:val="Revision"/>
    <w:hidden/>
    <w:uiPriority w:val="99"/>
    <w:semiHidden/>
    <w:rsid w:val="00D74A1C"/>
    <w:rPr>
      <w:rFonts w:ascii="Times New Roman" w:eastAsia="SimSun" w:hAnsi="Times New Roman"/>
      <w:lang w:val="en-GB" w:eastAsia="en-US"/>
    </w:rPr>
  </w:style>
  <w:style w:type="character" w:customStyle="1" w:styleId="FootnoteTextChar">
    <w:name w:val="Footnote Text Char"/>
    <w:link w:val="FootnoteText"/>
    <w:rsid w:val="00D74A1C"/>
    <w:rPr>
      <w:rFonts w:ascii="Times New Roman" w:hAnsi="Times New Roman"/>
      <w:sz w:val="16"/>
      <w:lang w:val="en-GB" w:eastAsia="en-US"/>
    </w:rPr>
  </w:style>
  <w:style w:type="character" w:customStyle="1" w:styleId="EditorsNoteChar">
    <w:name w:val="Editor's Note Char"/>
    <w:aliases w:val="EN Char"/>
    <w:link w:val="EditorsNote"/>
    <w:locked/>
    <w:rsid w:val="00D74A1C"/>
    <w:rPr>
      <w:rFonts w:ascii="Times New Roman" w:hAnsi="Times New Roman"/>
      <w:color w:val="FF0000"/>
      <w:lang w:val="en-GB" w:eastAsia="en-US"/>
    </w:rPr>
  </w:style>
  <w:style w:type="character" w:customStyle="1" w:styleId="NOChar">
    <w:name w:val="NO Char"/>
    <w:link w:val="NO"/>
    <w:locked/>
    <w:rsid w:val="00D74A1C"/>
    <w:rPr>
      <w:rFonts w:ascii="Times New Roman" w:hAnsi="Times New Roman"/>
      <w:lang w:val="en-GB" w:eastAsia="en-US"/>
    </w:rPr>
  </w:style>
  <w:style w:type="character" w:customStyle="1" w:styleId="NOZchn">
    <w:name w:val="NO Zchn"/>
    <w:locked/>
    <w:rsid w:val="00D74A1C"/>
    <w:rPr>
      <w:rFonts w:eastAsia="Times New Roman"/>
      <w:lang w:val="en-GB" w:eastAsia="en-GB"/>
    </w:rPr>
  </w:style>
  <w:style w:type="character" w:customStyle="1" w:styleId="Heading5Char">
    <w:name w:val="Heading 5 Char"/>
    <w:link w:val="Heading5"/>
    <w:rsid w:val="00D74A1C"/>
    <w:rPr>
      <w:rFonts w:ascii="Arial" w:hAnsi="Arial"/>
      <w:sz w:val="22"/>
      <w:lang w:val="en-GB" w:eastAsia="en-US"/>
    </w:rPr>
  </w:style>
  <w:style w:type="character" w:customStyle="1" w:styleId="Heading6Char">
    <w:name w:val="Heading 6 Char"/>
    <w:link w:val="Heading6"/>
    <w:rsid w:val="00D74A1C"/>
    <w:rPr>
      <w:rFonts w:ascii="Arial" w:hAnsi="Arial"/>
      <w:lang w:val="en-GB" w:eastAsia="en-US"/>
    </w:rPr>
  </w:style>
  <w:style w:type="character" w:customStyle="1" w:styleId="DocumentMapChar">
    <w:name w:val="Document Map Char"/>
    <w:link w:val="DocumentMap"/>
    <w:rsid w:val="00D74A1C"/>
    <w:rPr>
      <w:rFonts w:ascii="Tahoma" w:hAnsi="Tahoma" w:cs="Tahoma"/>
      <w:shd w:val="clear" w:color="auto" w:fill="000080"/>
      <w:lang w:val="en-GB" w:eastAsia="en-US"/>
    </w:rPr>
  </w:style>
  <w:style w:type="character" w:customStyle="1" w:styleId="TACChar">
    <w:name w:val="TAC Char"/>
    <w:link w:val="TAC"/>
    <w:locked/>
    <w:rsid w:val="00D74A1C"/>
    <w:rPr>
      <w:rFonts w:ascii="Arial" w:hAnsi="Arial"/>
      <w:sz w:val="18"/>
      <w:lang w:val="en-GB" w:eastAsia="en-US"/>
    </w:rPr>
  </w:style>
  <w:style w:type="character" w:customStyle="1" w:styleId="TAHChar">
    <w:name w:val="TAH Char"/>
    <w:link w:val="TAH"/>
    <w:locked/>
    <w:rsid w:val="00D74A1C"/>
    <w:rPr>
      <w:rFonts w:ascii="Arial" w:hAnsi="Arial"/>
      <w:b/>
      <w:sz w:val="18"/>
      <w:lang w:val="en-GB" w:eastAsia="en-US"/>
    </w:rPr>
  </w:style>
  <w:style w:type="character" w:customStyle="1" w:styleId="HeaderChar">
    <w:name w:val="Header Char"/>
    <w:link w:val="Header"/>
    <w:rsid w:val="00D74A1C"/>
    <w:rPr>
      <w:rFonts w:ascii="Arial" w:hAnsi="Arial"/>
      <w:b/>
      <w:noProof/>
      <w:sz w:val="18"/>
      <w:lang w:val="en-GB" w:eastAsia="en-US"/>
    </w:rPr>
  </w:style>
  <w:style w:type="paragraph" w:styleId="NormalWeb">
    <w:name w:val="Normal (Web)"/>
    <w:basedOn w:val="Normal"/>
    <w:uiPriority w:val="99"/>
    <w:unhideWhenUsed/>
    <w:rsid w:val="00D74A1C"/>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D74A1C"/>
  </w:style>
  <w:style w:type="paragraph" w:customStyle="1" w:styleId="Norma">
    <w:name w:val="Norma"/>
    <w:basedOn w:val="Heading4"/>
    <w:rsid w:val="00D74A1C"/>
    <w:rPr>
      <w:rFonts w:eastAsia="SimSun"/>
    </w:rPr>
  </w:style>
  <w:style w:type="paragraph" w:styleId="PlainText">
    <w:name w:val="Plain Text"/>
    <w:basedOn w:val="Normal"/>
    <w:link w:val="PlainTextChar"/>
    <w:uiPriority w:val="99"/>
    <w:unhideWhenUsed/>
    <w:rsid w:val="00D74A1C"/>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D74A1C"/>
    <w:rPr>
      <w:rFonts w:ascii="Calibri" w:eastAsia="Calibri" w:hAnsi="Calibri"/>
      <w:sz w:val="22"/>
      <w:szCs w:val="21"/>
      <w:lang w:val="en-GB" w:eastAsia="x-none"/>
    </w:rPr>
  </w:style>
  <w:style w:type="paragraph" w:customStyle="1" w:styleId="Figuretitle">
    <w:name w:val="Figure title"/>
    <w:basedOn w:val="TF"/>
    <w:link w:val="FiguretitleChar"/>
    <w:qFormat/>
    <w:rsid w:val="00D74A1C"/>
    <w:rPr>
      <w:rFonts w:eastAsia="SimSun"/>
      <w:lang w:eastAsia="x-none"/>
    </w:rPr>
  </w:style>
  <w:style w:type="paragraph" w:customStyle="1" w:styleId="toprow">
    <w:name w:val="top row"/>
    <w:basedOn w:val="TAH"/>
    <w:link w:val="toprowChar"/>
    <w:qFormat/>
    <w:rsid w:val="00D74A1C"/>
    <w:rPr>
      <w:rFonts w:eastAsia="SimSun"/>
      <w:lang w:eastAsia="x-none"/>
    </w:rPr>
  </w:style>
  <w:style w:type="character" w:customStyle="1" w:styleId="FiguretitleChar">
    <w:name w:val="Figure title Char"/>
    <w:link w:val="Figuretitle"/>
    <w:rsid w:val="00D74A1C"/>
    <w:rPr>
      <w:rFonts w:ascii="Arial" w:eastAsia="SimSun" w:hAnsi="Arial"/>
      <w:b/>
      <w:lang w:val="en-GB" w:eastAsia="x-none"/>
    </w:rPr>
  </w:style>
  <w:style w:type="paragraph" w:customStyle="1" w:styleId="tablecontent">
    <w:name w:val="table content"/>
    <w:basedOn w:val="TAL"/>
    <w:link w:val="tablecontentChar"/>
    <w:qFormat/>
    <w:rsid w:val="00D74A1C"/>
    <w:rPr>
      <w:rFonts w:eastAsia="SimSun"/>
      <w:lang w:eastAsia="x-none"/>
    </w:rPr>
  </w:style>
  <w:style w:type="character" w:customStyle="1" w:styleId="toprowChar">
    <w:name w:val="top row Char"/>
    <w:link w:val="toprow"/>
    <w:rsid w:val="00D74A1C"/>
    <w:rPr>
      <w:rFonts w:ascii="Arial" w:eastAsia="SimSun" w:hAnsi="Arial"/>
      <w:b/>
      <w:sz w:val="18"/>
      <w:lang w:val="en-GB" w:eastAsia="x-none"/>
    </w:rPr>
  </w:style>
  <w:style w:type="character" w:customStyle="1" w:styleId="tablecontentChar">
    <w:name w:val="table content Char"/>
    <w:link w:val="tablecontent"/>
    <w:rsid w:val="00D74A1C"/>
    <w:rPr>
      <w:rFonts w:ascii="Arial" w:eastAsia="SimSun" w:hAnsi="Arial"/>
      <w:sz w:val="18"/>
      <w:lang w:val="en-GB" w:eastAsia="x-none"/>
    </w:rPr>
  </w:style>
  <w:style w:type="character" w:customStyle="1" w:styleId="TALCar">
    <w:name w:val="TAL Car"/>
    <w:link w:val="TAL"/>
    <w:locked/>
    <w:rsid w:val="00D74A1C"/>
    <w:rPr>
      <w:rFonts w:ascii="Arial" w:hAnsi="Arial"/>
      <w:sz w:val="18"/>
      <w:lang w:val="en-GB" w:eastAsia="en-US"/>
    </w:rPr>
  </w:style>
  <w:style w:type="paragraph" w:styleId="Bibliography">
    <w:name w:val="Bibliography"/>
    <w:basedOn w:val="Normal"/>
    <w:next w:val="Normal"/>
    <w:uiPriority w:val="37"/>
    <w:semiHidden/>
    <w:unhideWhenUsed/>
    <w:rsid w:val="00D74A1C"/>
  </w:style>
  <w:style w:type="paragraph" w:styleId="BlockText">
    <w:name w:val="Block Text"/>
    <w:basedOn w:val="Normal"/>
    <w:rsid w:val="00D74A1C"/>
    <w:pPr>
      <w:spacing w:after="120"/>
      <w:ind w:left="1440" w:right="1440"/>
    </w:pPr>
  </w:style>
  <w:style w:type="paragraph" w:styleId="BodyText">
    <w:name w:val="Body Text"/>
    <w:basedOn w:val="Normal"/>
    <w:link w:val="BodyTextChar"/>
    <w:rsid w:val="00D74A1C"/>
    <w:pPr>
      <w:spacing w:after="120"/>
    </w:pPr>
  </w:style>
  <w:style w:type="character" w:customStyle="1" w:styleId="BodyTextChar">
    <w:name w:val="Body Text Char"/>
    <w:basedOn w:val="DefaultParagraphFont"/>
    <w:link w:val="BodyText"/>
    <w:rsid w:val="00D74A1C"/>
    <w:rPr>
      <w:rFonts w:ascii="Times New Roman" w:hAnsi="Times New Roman"/>
      <w:lang w:val="en-GB" w:eastAsia="en-US"/>
    </w:rPr>
  </w:style>
  <w:style w:type="paragraph" w:styleId="BodyText2">
    <w:name w:val="Body Text 2"/>
    <w:basedOn w:val="Normal"/>
    <w:link w:val="BodyText2Char"/>
    <w:rsid w:val="00D74A1C"/>
    <w:pPr>
      <w:spacing w:after="120" w:line="480" w:lineRule="auto"/>
    </w:pPr>
  </w:style>
  <w:style w:type="character" w:customStyle="1" w:styleId="BodyText2Char">
    <w:name w:val="Body Text 2 Char"/>
    <w:basedOn w:val="DefaultParagraphFont"/>
    <w:link w:val="BodyText2"/>
    <w:rsid w:val="00D74A1C"/>
    <w:rPr>
      <w:rFonts w:ascii="Times New Roman" w:hAnsi="Times New Roman"/>
      <w:lang w:val="en-GB" w:eastAsia="en-US"/>
    </w:rPr>
  </w:style>
  <w:style w:type="paragraph" w:styleId="BodyText3">
    <w:name w:val="Body Text 3"/>
    <w:basedOn w:val="Normal"/>
    <w:link w:val="BodyText3Char"/>
    <w:rsid w:val="00D74A1C"/>
    <w:pPr>
      <w:spacing w:after="120"/>
    </w:pPr>
    <w:rPr>
      <w:sz w:val="16"/>
      <w:szCs w:val="16"/>
    </w:rPr>
  </w:style>
  <w:style w:type="character" w:customStyle="1" w:styleId="BodyText3Char">
    <w:name w:val="Body Text 3 Char"/>
    <w:basedOn w:val="DefaultParagraphFont"/>
    <w:link w:val="BodyText3"/>
    <w:rsid w:val="00D74A1C"/>
    <w:rPr>
      <w:rFonts w:ascii="Times New Roman" w:hAnsi="Times New Roman"/>
      <w:sz w:val="16"/>
      <w:szCs w:val="16"/>
      <w:lang w:val="en-GB" w:eastAsia="en-US"/>
    </w:rPr>
  </w:style>
  <w:style w:type="paragraph" w:styleId="BodyTextFirstIndent">
    <w:name w:val="Body Text First Indent"/>
    <w:basedOn w:val="BodyText"/>
    <w:link w:val="BodyTextFirstIndentChar"/>
    <w:rsid w:val="00D74A1C"/>
    <w:pPr>
      <w:ind w:firstLine="210"/>
    </w:pPr>
  </w:style>
  <w:style w:type="character" w:customStyle="1" w:styleId="BodyTextFirstIndentChar">
    <w:name w:val="Body Text First Indent Char"/>
    <w:basedOn w:val="BodyTextChar"/>
    <w:link w:val="BodyTextFirstIndent"/>
    <w:rsid w:val="00D74A1C"/>
    <w:rPr>
      <w:rFonts w:ascii="Times New Roman" w:hAnsi="Times New Roman"/>
      <w:lang w:val="en-GB" w:eastAsia="en-US"/>
    </w:rPr>
  </w:style>
  <w:style w:type="paragraph" w:styleId="BodyTextIndent">
    <w:name w:val="Body Text Indent"/>
    <w:basedOn w:val="Normal"/>
    <w:link w:val="BodyTextIndentChar"/>
    <w:rsid w:val="00D74A1C"/>
    <w:pPr>
      <w:spacing w:after="120"/>
      <w:ind w:left="283"/>
    </w:pPr>
  </w:style>
  <w:style w:type="character" w:customStyle="1" w:styleId="BodyTextIndentChar">
    <w:name w:val="Body Text Indent Char"/>
    <w:basedOn w:val="DefaultParagraphFont"/>
    <w:link w:val="BodyTextIndent"/>
    <w:rsid w:val="00D74A1C"/>
    <w:rPr>
      <w:rFonts w:ascii="Times New Roman" w:hAnsi="Times New Roman"/>
      <w:lang w:val="en-GB" w:eastAsia="en-US"/>
    </w:rPr>
  </w:style>
  <w:style w:type="paragraph" w:styleId="BodyTextFirstIndent2">
    <w:name w:val="Body Text First Indent 2"/>
    <w:basedOn w:val="BodyTextIndent"/>
    <w:link w:val="BodyTextFirstIndent2Char"/>
    <w:rsid w:val="00D74A1C"/>
    <w:pPr>
      <w:ind w:firstLine="210"/>
    </w:pPr>
  </w:style>
  <w:style w:type="character" w:customStyle="1" w:styleId="BodyTextFirstIndent2Char">
    <w:name w:val="Body Text First Indent 2 Char"/>
    <w:basedOn w:val="BodyTextIndentChar"/>
    <w:link w:val="BodyTextFirstIndent2"/>
    <w:rsid w:val="00D74A1C"/>
    <w:rPr>
      <w:rFonts w:ascii="Times New Roman" w:hAnsi="Times New Roman"/>
      <w:lang w:val="en-GB" w:eastAsia="en-US"/>
    </w:rPr>
  </w:style>
  <w:style w:type="paragraph" w:styleId="BodyTextIndent2">
    <w:name w:val="Body Text Indent 2"/>
    <w:basedOn w:val="Normal"/>
    <w:link w:val="BodyTextIndent2Char"/>
    <w:rsid w:val="00D74A1C"/>
    <w:pPr>
      <w:spacing w:after="120" w:line="480" w:lineRule="auto"/>
      <w:ind w:left="283"/>
    </w:pPr>
  </w:style>
  <w:style w:type="character" w:customStyle="1" w:styleId="BodyTextIndent2Char">
    <w:name w:val="Body Text Indent 2 Char"/>
    <w:basedOn w:val="DefaultParagraphFont"/>
    <w:link w:val="BodyTextIndent2"/>
    <w:rsid w:val="00D74A1C"/>
    <w:rPr>
      <w:rFonts w:ascii="Times New Roman" w:hAnsi="Times New Roman"/>
      <w:lang w:val="en-GB" w:eastAsia="en-US"/>
    </w:rPr>
  </w:style>
  <w:style w:type="paragraph" w:styleId="BodyTextIndent3">
    <w:name w:val="Body Text Indent 3"/>
    <w:basedOn w:val="Normal"/>
    <w:link w:val="BodyTextIndent3Char"/>
    <w:rsid w:val="00D74A1C"/>
    <w:pPr>
      <w:spacing w:after="120"/>
      <w:ind w:left="283"/>
    </w:pPr>
    <w:rPr>
      <w:sz w:val="16"/>
      <w:szCs w:val="16"/>
    </w:rPr>
  </w:style>
  <w:style w:type="character" w:customStyle="1" w:styleId="BodyTextIndent3Char">
    <w:name w:val="Body Text Indent 3 Char"/>
    <w:basedOn w:val="DefaultParagraphFont"/>
    <w:link w:val="BodyTextIndent3"/>
    <w:rsid w:val="00D74A1C"/>
    <w:rPr>
      <w:rFonts w:ascii="Times New Roman" w:hAnsi="Times New Roman"/>
      <w:sz w:val="16"/>
      <w:szCs w:val="16"/>
      <w:lang w:val="en-GB" w:eastAsia="en-US"/>
    </w:rPr>
  </w:style>
  <w:style w:type="paragraph" w:styleId="Closing">
    <w:name w:val="Closing"/>
    <w:basedOn w:val="Normal"/>
    <w:link w:val="ClosingChar"/>
    <w:rsid w:val="00D74A1C"/>
    <w:pPr>
      <w:ind w:left="4252"/>
    </w:pPr>
  </w:style>
  <w:style w:type="character" w:customStyle="1" w:styleId="ClosingChar">
    <w:name w:val="Closing Char"/>
    <w:basedOn w:val="DefaultParagraphFont"/>
    <w:link w:val="Closing"/>
    <w:rsid w:val="00D74A1C"/>
    <w:rPr>
      <w:rFonts w:ascii="Times New Roman" w:hAnsi="Times New Roman"/>
      <w:lang w:val="en-GB" w:eastAsia="en-US"/>
    </w:rPr>
  </w:style>
  <w:style w:type="paragraph" w:styleId="Date">
    <w:name w:val="Date"/>
    <w:basedOn w:val="Normal"/>
    <w:next w:val="Normal"/>
    <w:link w:val="DateChar"/>
    <w:rsid w:val="00D74A1C"/>
  </w:style>
  <w:style w:type="character" w:customStyle="1" w:styleId="DateChar">
    <w:name w:val="Date Char"/>
    <w:basedOn w:val="DefaultParagraphFont"/>
    <w:link w:val="Date"/>
    <w:rsid w:val="00D74A1C"/>
    <w:rPr>
      <w:rFonts w:ascii="Times New Roman" w:hAnsi="Times New Roman"/>
      <w:lang w:val="en-GB" w:eastAsia="en-US"/>
    </w:rPr>
  </w:style>
  <w:style w:type="paragraph" w:styleId="E-mailSignature">
    <w:name w:val="E-mail Signature"/>
    <w:basedOn w:val="Normal"/>
    <w:link w:val="E-mailSignatureChar"/>
    <w:rsid w:val="00D74A1C"/>
  </w:style>
  <w:style w:type="character" w:customStyle="1" w:styleId="E-mailSignatureChar">
    <w:name w:val="E-mail Signature Char"/>
    <w:basedOn w:val="DefaultParagraphFont"/>
    <w:link w:val="E-mailSignature"/>
    <w:rsid w:val="00D74A1C"/>
    <w:rPr>
      <w:rFonts w:ascii="Times New Roman" w:hAnsi="Times New Roman"/>
      <w:lang w:val="en-GB" w:eastAsia="en-US"/>
    </w:rPr>
  </w:style>
  <w:style w:type="paragraph" w:styleId="EndnoteText">
    <w:name w:val="endnote text"/>
    <w:basedOn w:val="Normal"/>
    <w:link w:val="EndnoteTextChar"/>
    <w:rsid w:val="00D74A1C"/>
  </w:style>
  <w:style w:type="character" w:customStyle="1" w:styleId="EndnoteTextChar">
    <w:name w:val="Endnote Text Char"/>
    <w:basedOn w:val="DefaultParagraphFont"/>
    <w:link w:val="EndnoteText"/>
    <w:rsid w:val="00D74A1C"/>
    <w:rPr>
      <w:rFonts w:ascii="Times New Roman" w:hAnsi="Times New Roman"/>
      <w:lang w:val="en-GB" w:eastAsia="en-US"/>
    </w:rPr>
  </w:style>
  <w:style w:type="paragraph" w:styleId="EnvelopeAddress">
    <w:name w:val="envelope address"/>
    <w:basedOn w:val="Normal"/>
    <w:rsid w:val="00D74A1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74A1C"/>
    <w:rPr>
      <w:rFonts w:ascii="Calibri Light" w:hAnsi="Calibri Light"/>
    </w:rPr>
  </w:style>
  <w:style w:type="paragraph" w:styleId="HTMLAddress">
    <w:name w:val="HTML Address"/>
    <w:basedOn w:val="Normal"/>
    <w:link w:val="HTMLAddressChar"/>
    <w:rsid w:val="00D74A1C"/>
    <w:rPr>
      <w:i/>
      <w:iCs/>
    </w:rPr>
  </w:style>
  <w:style w:type="character" w:customStyle="1" w:styleId="HTMLAddressChar">
    <w:name w:val="HTML Address Char"/>
    <w:basedOn w:val="DefaultParagraphFont"/>
    <w:link w:val="HTMLAddress"/>
    <w:rsid w:val="00D74A1C"/>
    <w:rPr>
      <w:rFonts w:ascii="Times New Roman" w:hAnsi="Times New Roman"/>
      <w:i/>
      <w:iCs/>
      <w:lang w:val="en-GB" w:eastAsia="en-US"/>
    </w:rPr>
  </w:style>
  <w:style w:type="paragraph" w:styleId="HTMLPreformatted">
    <w:name w:val="HTML Preformatted"/>
    <w:basedOn w:val="Normal"/>
    <w:link w:val="HTMLPreformattedChar"/>
    <w:rsid w:val="00D74A1C"/>
    <w:rPr>
      <w:rFonts w:ascii="Courier New" w:hAnsi="Courier New" w:cs="Courier New"/>
    </w:rPr>
  </w:style>
  <w:style w:type="character" w:customStyle="1" w:styleId="HTMLPreformattedChar">
    <w:name w:val="HTML Preformatted Char"/>
    <w:basedOn w:val="DefaultParagraphFont"/>
    <w:link w:val="HTMLPreformatted"/>
    <w:rsid w:val="00D74A1C"/>
    <w:rPr>
      <w:rFonts w:ascii="Courier New" w:hAnsi="Courier New" w:cs="Courier New"/>
      <w:lang w:val="en-GB" w:eastAsia="en-US"/>
    </w:rPr>
  </w:style>
  <w:style w:type="paragraph" w:styleId="Index3">
    <w:name w:val="index 3"/>
    <w:basedOn w:val="Normal"/>
    <w:next w:val="Normal"/>
    <w:rsid w:val="00D74A1C"/>
    <w:pPr>
      <w:ind w:left="600" w:hanging="200"/>
    </w:pPr>
  </w:style>
  <w:style w:type="paragraph" w:styleId="Index4">
    <w:name w:val="index 4"/>
    <w:basedOn w:val="Normal"/>
    <w:next w:val="Normal"/>
    <w:rsid w:val="00D74A1C"/>
    <w:pPr>
      <w:ind w:left="800" w:hanging="200"/>
    </w:pPr>
  </w:style>
  <w:style w:type="paragraph" w:styleId="Index5">
    <w:name w:val="index 5"/>
    <w:basedOn w:val="Normal"/>
    <w:next w:val="Normal"/>
    <w:rsid w:val="00D74A1C"/>
    <w:pPr>
      <w:ind w:left="1000" w:hanging="200"/>
    </w:pPr>
  </w:style>
  <w:style w:type="paragraph" w:styleId="Index6">
    <w:name w:val="index 6"/>
    <w:basedOn w:val="Normal"/>
    <w:next w:val="Normal"/>
    <w:rsid w:val="00D74A1C"/>
    <w:pPr>
      <w:ind w:left="1200" w:hanging="200"/>
    </w:pPr>
  </w:style>
  <w:style w:type="paragraph" w:styleId="Index7">
    <w:name w:val="index 7"/>
    <w:basedOn w:val="Normal"/>
    <w:next w:val="Normal"/>
    <w:rsid w:val="00D74A1C"/>
    <w:pPr>
      <w:ind w:left="1400" w:hanging="200"/>
    </w:pPr>
  </w:style>
  <w:style w:type="paragraph" w:styleId="Index8">
    <w:name w:val="index 8"/>
    <w:basedOn w:val="Normal"/>
    <w:next w:val="Normal"/>
    <w:rsid w:val="00D74A1C"/>
    <w:pPr>
      <w:ind w:left="1600" w:hanging="200"/>
    </w:pPr>
  </w:style>
  <w:style w:type="paragraph" w:styleId="Index9">
    <w:name w:val="index 9"/>
    <w:basedOn w:val="Normal"/>
    <w:next w:val="Normal"/>
    <w:rsid w:val="00D74A1C"/>
    <w:pPr>
      <w:ind w:left="1800" w:hanging="200"/>
    </w:pPr>
  </w:style>
  <w:style w:type="paragraph" w:styleId="IndexHeading">
    <w:name w:val="index heading"/>
    <w:basedOn w:val="Normal"/>
    <w:next w:val="Index1"/>
    <w:rsid w:val="00D74A1C"/>
    <w:rPr>
      <w:rFonts w:ascii="Calibri Light" w:hAnsi="Calibri Light"/>
      <w:b/>
      <w:bCs/>
    </w:rPr>
  </w:style>
  <w:style w:type="paragraph" w:styleId="IntenseQuote">
    <w:name w:val="Intense Quote"/>
    <w:basedOn w:val="Normal"/>
    <w:next w:val="Normal"/>
    <w:link w:val="IntenseQuoteChar"/>
    <w:uiPriority w:val="30"/>
    <w:qFormat/>
    <w:rsid w:val="00D74A1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D74A1C"/>
    <w:rPr>
      <w:rFonts w:ascii="Times New Roman" w:hAnsi="Times New Roman"/>
      <w:i/>
      <w:iCs/>
      <w:color w:val="4472C4"/>
      <w:lang w:val="en-GB" w:eastAsia="en-US"/>
    </w:rPr>
  </w:style>
  <w:style w:type="paragraph" w:styleId="ListContinue">
    <w:name w:val="List Continue"/>
    <w:basedOn w:val="Normal"/>
    <w:rsid w:val="00D74A1C"/>
    <w:pPr>
      <w:spacing w:after="120"/>
      <w:ind w:left="283"/>
      <w:contextualSpacing/>
    </w:pPr>
  </w:style>
  <w:style w:type="paragraph" w:styleId="ListContinue2">
    <w:name w:val="List Continue 2"/>
    <w:basedOn w:val="Normal"/>
    <w:rsid w:val="00D74A1C"/>
    <w:pPr>
      <w:spacing w:after="120"/>
      <w:ind w:left="566"/>
      <w:contextualSpacing/>
    </w:pPr>
  </w:style>
  <w:style w:type="paragraph" w:styleId="ListContinue3">
    <w:name w:val="List Continue 3"/>
    <w:basedOn w:val="Normal"/>
    <w:rsid w:val="00D74A1C"/>
    <w:pPr>
      <w:spacing w:after="120"/>
      <w:ind w:left="849"/>
      <w:contextualSpacing/>
    </w:pPr>
  </w:style>
  <w:style w:type="paragraph" w:styleId="ListContinue4">
    <w:name w:val="List Continue 4"/>
    <w:basedOn w:val="Normal"/>
    <w:rsid w:val="00D74A1C"/>
    <w:pPr>
      <w:spacing w:after="120"/>
      <w:ind w:left="1132"/>
      <w:contextualSpacing/>
    </w:pPr>
  </w:style>
  <w:style w:type="paragraph" w:styleId="ListContinue5">
    <w:name w:val="List Continue 5"/>
    <w:basedOn w:val="Normal"/>
    <w:rsid w:val="00D74A1C"/>
    <w:pPr>
      <w:spacing w:after="120"/>
      <w:ind w:left="1415"/>
      <w:contextualSpacing/>
    </w:pPr>
  </w:style>
  <w:style w:type="paragraph" w:styleId="ListNumber3">
    <w:name w:val="List Number 3"/>
    <w:basedOn w:val="Normal"/>
    <w:rsid w:val="00D74A1C"/>
    <w:pPr>
      <w:numPr>
        <w:numId w:val="8"/>
      </w:numPr>
      <w:contextualSpacing/>
    </w:pPr>
  </w:style>
  <w:style w:type="paragraph" w:styleId="ListNumber4">
    <w:name w:val="List Number 4"/>
    <w:basedOn w:val="Normal"/>
    <w:rsid w:val="00D74A1C"/>
    <w:pPr>
      <w:numPr>
        <w:numId w:val="9"/>
      </w:numPr>
      <w:contextualSpacing/>
    </w:pPr>
  </w:style>
  <w:style w:type="paragraph" w:styleId="ListNumber5">
    <w:name w:val="List Number 5"/>
    <w:basedOn w:val="Normal"/>
    <w:rsid w:val="00D74A1C"/>
    <w:pPr>
      <w:numPr>
        <w:numId w:val="10"/>
      </w:numPr>
      <w:contextualSpacing/>
    </w:pPr>
  </w:style>
  <w:style w:type="paragraph" w:styleId="ListParagraph">
    <w:name w:val="List Paragraph"/>
    <w:basedOn w:val="Normal"/>
    <w:uiPriority w:val="34"/>
    <w:qFormat/>
    <w:rsid w:val="00D74A1C"/>
    <w:pPr>
      <w:ind w:left="720"/>
    </w:pPr>
  </w:style>
  <w:style w:type="paragraph" w:styleId="MacroText">
    <w:name w:val="macro"/>
    <w:link w:val="MacroTextChar"/>
    <w:rsid w:val="00D74A1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74A1C"/>
    <w:rPr>
      <w:rFonts w:ascii="Courier New" w:hAnsi="Courier New" w:cs="Courier New"/>
      <w:lang w:val="en-GB" w:eastAsia="en-US"/>
    </w:rPr>
  </w:style>
  <w:style w:type="paragraph" w:styleId="MessageHeader">
    <w:name w:val="Message Header"/>
    <w:basedOn w:val="Normal"/>
    <w:link w:val="MessageHeaderChar"/>
    <w:rsid w:val="00D74A1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D74A1C"/>
    <w:rPr>
      <w:rFonts w:ascii="Calibri Light" w:hAnsi="Calibri Light"/>
      <w:sz w:val="24"/>
      <w:szCs w:val="24"/>
      <w:shd w:val="pct20" w:color="auto" w:fill="auto"/>
      <w:lang w:val="en-GB" w:eastAsia="en-US"/>
    </w:rPr>
  </w:style>
  <w:style w:type="paragraph" w:styleId="NoSpacing">
    <w:name w:val="No Spacing"/>
    <w:uiPriority w:val="1"/>
    <w:qFormat/>
    <w:rsid w:val="00D74A1C"/>
    <w:rPr>
      <w:rFonts w:ascii="Times New Roman" w:hAnsi="Times New Roman"/>
      <w:lang w:val="en-GB" w:eastAsia="en-US"/>
    </w:rPr>
  </w:style>
  <w:style w:type="paragraph" w:styleId="NormalIndent">
    <w:name w:val="Normal Indent"/>
    <w:basedOn w:val="Normal"/>
    <w:rsid w:val="00D74A1C"/>
    <w:pPr>
      <w:ind w:left="720"/>
    </w:pPr>
  </w:style>
  <w:style w:type="paragraph" w:styleId="NoteHeading">
    <w:name w:val="Note Heading"/>
    <w:basedOn w:val="Normal"/>
    <w:next w:val="Normal"/>
    <w:link w:val="NoteHeadingChar"/>
    <w:rsid w:val="00D74A1C"/>
  </w:style>
  <w:style w:type="character" w:customStyle="1" w:styleId="NoteHeadingChar">
    <w:name w:val="Note Heading Char"/>
    <w:basedOn w:val="DefaultParagraphFont"/>
    <w:link w:val="NoteHeading"/>
    <w:rsid w:val="00D74A1C"/>
    <w:rPr>
      <w:rFonts w:ascii="Times New Roman" w:hAnsi="Times New Roman"/>
      <w:lang w:val="en-GB" w:eastAsia="en-US"/>
    </w:rPr>
  </w:style>
  <w:style w:type="paragraph" w:styleId="Quote">
    <w:name w:val="Quote"/>
    <w:basedOn w:val="Normal"/>
    <w:next w:val="Normal"/>
    <w:link w:val="QuoteChar"/>
    <w:uiPriority w:val="29"/>
    <w:qFormat/>
    <w:rsid w:val="00D74A1C"/>
    <w:pPr>
      <w:spacing w:before="200" w:after="160"/>
      <w:ind w:left="864" w:right="864"/>
      <w:jc w:val="center"/>
    </w:pPr>
    <w:rPr>
      <w:i/>
      <w:iCs/>
      <w:color w:val="404040"/>
    </w:rPr>
  </w:style>
  <w:style w:type="character" w:customStyle="1" w:styleId="QuoteChar">
    <w:name w:val="Quote Char"/>
    <w:basedOn w:val="DefaultParagraphFont"/>
    <w:link w:val="Quote"/>
    <w:uiPriority w:val="29"/>
    <w:rsid w:val="00D74A1C"/>
    <w:rPr>
      <w:rFonts w:ascii="Times New Roman" w:hAnsi="Times New Roman"/>
      <w:i/>
      <w:iCs/>
      <w:color w:val="404040"/>
      <w:lang w:val="en-GB" w:eastAsia="en-US"/>
    </w:rPr>
  </w:style>
  <w:style w:type="paragraph" w:styleId="Salutation">
    <w:name w:val="Salutation"/>
    <w:basedOn w:val="Normal"/>
    <w:next w:val="Normal"/>
    <w:link w:val="SalutationChar"/>
    <w:rsid w:val="00D74A1C"/>
  </w:style>
  <w:style w:type="character" w:customStyle="1" w:styleId="SalutationChar">
    <w:name w:val="Salutation Char"/>
    <w:basedOn w:val="DefaultParagraphFont"/>
    <w:link w:val="Salutation"/>
    <w:rsid w:val="00D74A1C"/>
    <w:rPr>
      <w:rFonts w:ascii="Times New Roman" w:hAnsi="Times New Roman"/>
      <w:lang w:val="en-GB" w:eastAsia="en-US"/>
    </w:rPr>
  </w:style>
  <w:style w:type="paragraph" w:styleId="Signature">
    <w:name w:val="Signature"/>
    <w:basedOn w:val="Normal"/>
    <w:link w:val="SignatureChar"/>
    <w:rsid w:val="00D74A1C"/>
    <w:pPr>
      <w:ind w:left="4252"/>
    </w:pPr>
  </w:style>
  <w:style w:type="character" w:customStyle="1" w:styleId="SignatureChar">
    <w:name w:val="Signature Char"/>
    <w:basedOn w:val="DefaultParagraphFont"/>
    <w:link w:val="Signature"/>
    <w:rsid w:val="00D74A1C"/>
    <w:rPr>
      <w:rFonts w:ascii="Times New Roman" w:hAnsi="Times New Roman"/>
      <w:lang w:val="en-GB" w:eastAsia="en-US"/>
    </w:rPr>
  </w:style>
  <w:style w:type="paragraph" w:styleId="Subtitle">
    <w:name w:val="Subtitle"/>
    <w:basedOn w:val="Normal"/>
    <w:next w:val="Normal"/>
    <w:link w:val="SubtitleChar"/>
    <w:qFormat/>
    <w:rsid w:val="00D74A1C"/>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D74A1C"/>
    <w:rPr>
      <w:rFonts w:ascii="Calibri Light" w:hAnsi="Calibri Light"/>
      <w:sz w:val="24"/>
      <w:szCs w:val="24"/>
      <w:lang w:val="en-GB" w:eastAsia="en-US"/>
    </w:rPr>
  </w:style>
  <w:style w:type="paragraph" w:styleId="TableofAuthorities">
    <w:name w:val="table of authorities"/>
    <w:basedOn w:val="Normal"/>
    <w:next w:val="Normal"/>
    <w:rsid w:val="00D74A1C"/>
    <w:pPr>
      <w:ind w:left="200" w:hanging="200"/>
    </w:pPr>
  </w:style>
  <w:style w:type="paragraph" w:styleId="TableofFigures">
    <w:name w:val="table of figures"/>
    <w:basedOn w:val="Normal"/>
    <w:next w:val="Normal"/>
    <w:rsid w:val="00D74A1C"/>
  </w:style>
  <w:style w:type="paragraph" w:styleId="Title">
    <w:name w:val="Title"/>
    <w:basedOn w:val="Normal"/>
    <w:next w:val="Normal"/>
    <w:link w:val="TitleChar"/>
    <w:qFormat/>
    <w:rsid w:val="00D74A1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74A1C"/>
    <w:rPr>
      <w:rFonts w:ascii="Calibri Light" w:hAnsi="Calibri Light"/>
      <w:b/>
      <w:bCs/>
      <w:kern w:val="28"/>
      <w:sz w:val="32"/>
      <w:szCs w:val="32"/>
      <w:lang w:val="en-GB" w:eastAsia="en-US"/>
    </w:rPr>
  </w:style>
  <w:style w:type="paragraph" w:styleId="TOAHeading">
    <w:name w:val="toa heading"/>
    <w:basedOn w:val="Normal"/>
    <w:next w:val="Normal"/>
    <w:rsid w:val="00D74A1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74A1C"/>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link w:val="Heading1"/>
    <w:rsid w:val="00D74A1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3.emf"/><Relationship Id="rId21" Type="http://schemas.openxmlformats.org/officeDocument/2006/relationships/image" Target="media/image6.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emf"/><Relationship Id="rId50" Type="http://schemas.openxmlformats.org/officeDocument/2006/relationships/oleObject" Target="embeddings/oleObject17.bin"/><Relationship Id="rId55" Type="http://schemas.openxmlformats.org/officeDocument/2006/relationships/image" Target="media/image21.e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comments" Target="comments.xml"/><Relationship Id="rId11" Type="http://schemas.openxmlformats.org/officeDocument/2006/relationships/header" Target="header1.xml"/><Relationship Id="rId24" Type="http://schemas.openxmlformats.org/officeDocument/2006/relationships/oleObject" Target="embeddings/oleObject6.bin"/><Relationship Id="rId32" Type="http://schemas.microsoft.com/office/2018/08/relationships/commentsExtensible" Target="commentsExtensible.xml"/><Relationship Id="rId37" Type="http://schemas.openxmlformats.org/officeDocument/2006/relationships/image" Target="media/image12.emf"/><Relationship Id="rId40" Type="http://schemas.openxmlformats.org/officeDocument/2006/relationships/oleObject" Target="embeddings/oleObject12.bin"/><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image" Target="media/image5.emf"/><Relationship Id="rId14" Type="http://schemas.openxmlformats.org/officeDocument/2006/relationships/image" Target="media/image2.emf"/><Relationship Id="rId22" Type="http://schemas.openxmlformats.org/officeDocument/2006/relationships/oleObject" Target="embeddings/oleObject5.bin"/><Relationship Id="rId27" Type="http://schemas.openxmlformats.org/officeDocument/2006/relationships/image" Target="media/image9.emf"/><Relationship Id="rId30" Type="http://schemas.microsoft.com/office/2011/relationships/commentsExtended" Target="commentsExtended.xm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0.e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image" Target="media/image14.emf"/><Relationship Id="rId54" Type="http://schemas.openxmlformats.org/officeDocument/2006/relationships/oleObject" Target="embeddings/oleObject1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8.bin"/><Relationship Id="rId36" Type="http://schemas.openxmlformats.org/officeDocument/2006/relationships/oleObject" Target="embeddings/oleObject10.bin"/><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ftp/Specs/html-info/21900.htm" TargetMode="External"/><Relationship Id="rId31" Type="http://schemas.microsoft.com/office/2016/09/relationships/commentsIds" Target="commentsIds.xml"/><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3007</TotalTime>
  <Pages>1</Pages>
  <Words>11070</Words>
  <Characters>63100</Characters>
  <Application>Microsoft Office Word</Application>
  <DocSecurity>4</DocSecurity>
  <Lines>525</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550</cp:revision>
  <cp:lastPrinted>1900-01-03T05:00:00Z</cp:lastPrinted>
  <dcterms:created xsi:type="dcterms:W3CDTF">2020-02-05T14:32:00Z</dcterms:created>
  <dcterms:modified xsi:type="dcterms:W3CDTF">2024-03-26T22:47:00Z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