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656C6B68" w:rsidR="00B4478E" w:rsidRDefault="00B4478E" w:rsidP="00B4478E">
      <w:pPr>
        <w:pStyle w:val="CRCoverPage"/>
        <w:tabs>
          <w:tab w:val="right" w:pos="9639"/>
        </w:tabs>
        <w:spacing w:after="0"/>
        <w:rPr>
          <w:b/>
          <w:noProof/>
          <w:sz w:val="24"/>
        </w:rPr>
      </w:pPr>
      <w:r>
        <w:rPr>
          <w:b/>
          <w:noProof/>
          <w:sz w:val="24"/>
        </w:rPr>
        <w:t>3GPP TSG-SA WG6 Meeting #</w:t>
      </w:r>
      <w:r w:rsidR="00854065">
        <w:rPr>
          <w:b/>
          <w:noProof/>
          <w:sz w:val="24"/>
        </w:rPr>
        <w:t>60</w:t>
      </w:r>
      <w:r>
        <w:rPr>
          <w:b/>
          <w:noProof/>
          <w:sz w:val="24"/>
        </w:rPr>
        <w:tab/>
        <w:t>S6-2</w:t>
      </w:r>
      <w:r w:rsidR="0014013E">
        <w:rPr>
          <w:b/>
          <w:noProof/>
          <w:sz w:val="24"/>
        </w:rPr>
        <w:t>4</w:t>
      </w:r>
      <w:r>
        <w:rPr>
          <w:b/>
          <w:noProof/>
          <w:sz w:val="24"/>
        </w:rPr>
        <w:t>xxxx</w:t>
      </w:r>
    </w:p>
    <w:p w14:paraId="1EB2E693" w14:textId="54C021BD" w:rsidR="00F14D14" w:rsidRDefault="00854065" w:rsidP="00F14D14">
      <w:pPr>
        <w:pStyle w:val="CRCoverPage"/>
        <w:tabs>
          <w:tab w:val="right" w:pos="9639"/>
        </w:tabs>
        <w:spacing w:after="0"/>
        <w:rPr>
          <w:b/>
          <w:noProof/>
          <w:sz w:val="24"/>
        </w:rPr>
      </w:pPr>
      <w:r>
        <w:rPr>
          <w:b/>
          <w:noProof/>
          <w:sz w:val="22"/>
          <w:szCs w:val="22"/>
        </w:rPr>
        <w:t>Changsha</w:t>
      </w:r>
      <w:r w:rsidR="00B066AA" w:rsidRPr="00B066AA">
        <w:rPr>
          <w:b/>
          <w:noProof/>
          <w:sz w:val="22"/>
          <w:szCs w:val="22"/>
        </w:rPr>
        <w:t xml:space="preserve">, </w:t>
      </w:r>
      <w:r>
        <w:rPr>
          <w:b/>
          <w:noProof/>
          <w:sz w:val="22"/>
          <w:szCs w:val="22"/>
        </w:rPr>
        <w:t>Hunan, China</w:t>
      </w:r>
      <w:r w:rsidR="00280AAE">
        <w:rPr>
          <w:b/>
          <w:noProof/>
          <w:sz w:val="22"/>
          <w:szCs w:val="22"/>
        </w:rPr>
        <w:t xml:space="preserve"> </w:t>
      </w:r>
      <w:r>
        <w:rPr>
          <w:b/>
          <w:noProof/>
          <w:sz w:val="22"/>
          <w:szCs w:val="22"/>
        </w:rPr>
        <w:t>15</w:t>
      </w:r>
      <w:r w:rsidR="0014013E" w:rsidRPr="0014013E">
        <w:rPr>
          <w:b/>
          <w:noProof/>
          <w:sz w:val="22"/>
          <w:szCs w:val="22"/>
          <w:vertAlign w:val="superscript"/>
        </w:rPr>
        <w:t>th</w:t>
      </w:r>
      <w:r w:rsidR="00280AAE">
        <w:rPr>
          <w:b/>
          <w:noProof/>
          <w:sz w:val="22"/>
          <w:szCs w:val="22"/>
        </w:rPr>
        <w:t xml:space="preserve"> </w:t>
      </w:r>
      <w:r w:rsidR="00280AAE">
        <w:rPr>
          <w:rFonts w:cs="Arial"/>
          <w:b/>
          <w:bCs/>
          <w:sz w:val="22"/>
          <w:szCs w:val="22"/>
        </w:rPr>
        <w:t xml:space="preserve">– </w:t>
      </w:r>
      <w:r>
        <w:rPr>
          <w:rFonts w:cs="Arial"/>
          <w:b/>
          <w:bCs/>
          <w:sz w:val="22"/>
          <w:szCs w:val="22"/>
        </w:rPr>
        <w:t>19</w:t>
      </w:r>
      <w:r>
        <w:rPr>
          <w:rFonts w:cs="Arial"/>
          <w:b/>
          <w:bCs/>
          <w:sz w:val="22"/>
          <w:szCs w:val="22"/>
          <w:vertAlign w:val="superscript"/>
        </w:rPr>
        <w:t>th</w:t>
      </w:r>
      <w:r w:rsidR="00280AAE">
        <w:rPr>
          <w:rFonts w:cs="Arial"/>
          <w:b/>
          <w:bCs/>
          <w:sz w:val="22"/>
          <w:szCs w:val="22"/>
        </w:rPr>
        <w:t xml:space="preserve"> </w:t>
      </w:r>
      <w:r>
        <w:rPr>
          <w:rFonts w:cs="Arial"/>
          <w:b/>
          <w:bCs/>
          <w:sz w:val="22"/>
          <w:szCs w:val="22"/>
        </w:rPr>
        <w:t>April</w:t>
      </w:r>
      <w:r w:rsidR="00280AAE">
        <w:rPr>
          <w:rFonts w:cs="Arial"/>
          <w:b/>
          <w:bCs/>
          <w:sz w:val="22"/>
          <w:szCs w:val="22"/>
        </w:rPr>
        <w:t xml:space="preserve"> </w:t>
      </w:r>
      <w:r w:rsidR="00280AAE">
        <w:rPr>
          <w:b/>
          <w:noProof/>
          <w:sz w:val="22"/>
          <w:szCs w:val="22"/>
        </w:rPr>
        <w:t>202</w:t>
      </w:r>
      <w:r w:rsidR="0014013E">
        <w:rPr>
          <w:b/>
          <w:noProof/>
          <w:sz w:val="22"/>
          <w:szCs w:val="22"/>
        </w:rPr>
        <w:t>4</w:t>
      </w:r>
      <w:r w:rsidR="00F14D14">
        <w:rPr>
          <w:rFonts w:cs="Arial"/>
          <w:b/>
          <w:bCs/>
          <w:sz w:val="22"/>
        </w:rPr>
        <w:tab/>
      </w:r>
      <w:r w:rsidR="00F14D14">
        <w:rPr>
          <w:b/>
          <w:noProof/>
          <w:sz w:val="24"/>
        </w:rPr>
        <w:t>(revision of S6-2</w:t>
      </w:r>
      <w:r w:rsidR="0014013E">
        <w:rPr>
          <w:b/>
          <w:noProof/>
          <w:sz w:val="24"/>
        </w:rPr>
        <w:t>4</w:t>
      </w:r>
      <w:r w:rsidR="00F14D14">
        <w:rPr>
          <w:b/>
          <w:noProof/>
          <w:sz w:val="24"/>
        </w:rPr>
        <w:t>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8B55EA" w:rsidR="001E41F3" w:rsidRPr="00410371" w:rsidRDefault="004E07F8" w:rsidP="00E13F3D">
            <w:pPr>
              <w:pStyle w:val="CRCoverPage"/>
              <w:spacing w:after="0"/>
              <w:jc w:val="right"/>
              <w:rPr>
                <w:b/>
                <w:noProof/>
                <w:sz w:val="28"/>
              </w:rPr>
            </w:pPr>
            <w:fldSimple w:instr=" DOCPROPERTY  Spec#  \* MERGEFORMAT ">
              <w:r w:rsidR="00854065">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6606C" w:rsidP="00547111">
            <w:pPr>
              <w:pStyle w:val="CRCoverPage"/>
              <w:spacing w:after="0"/>
              <w:rPr>
                <w:noProof/>
              </w:rPr>
            </w:pPr>
            <w:r w:rsidRPr="00885DF3">
              <w:rPr>
                <w:highlight w:val="yellow"/>
              </w:rPr>
              <w:fldChar w:fldCharType="begin"/>
            </w:r>
            <w:r w:rsidRPr="00885DF3">
              <w:rPr>
                <w:highlight w:val="yellow"/>
              </w:rPr>
              <w:instrText xml:space="preserve"> DOCPROPERTY  Cr#  \* MERGEFORMAT </w:instrText>
            </w:r>
            <w:r w:rsidRPr="00885DF3">
              <w:rPr>
                <w:highlight w:val="yellow"/>
              </w:rPr>
              <w:fldChar w:fldCharType="separate"/>
            </w:r>
            <w:r w:rsidR="00E13F3D" w:rsidRPr="00885DF3">
              <w:rPr>
                <w:b/>
                <w:noProof/>
                <w:sz w:val="28"/>
                <w:highlight w:val="yellow"/>
              </w:rPr>
              <w:t>&lt;CR#&gt;</w:t>
            </w:r>
            <w:r w:rsidRPr="00885DF3">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024008" w:rsidR="001E41F3" w:rsidRPr="00410371" w:rsidRDefault="004E07F8" w:rsidP="00E13F3D">
            <w:pPr>
              <w:pStyle w:val="CRCoverPage"/>
              <w:spacing w:after="0"/>
              <w:jc w:val="center"/>
              <w:rPr>
                <w:b/>
                <w:noProof/>
              </w:rPr>
            </w:pPr>
            <w:fldSimple w:instr=" DOCPROPERTY  Revision  \* MERGEFORMAT ">
              <w:r w:rsidR="0085406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175E5" w:rsidR="001E41F3" w:rsidRPr="00410371" w:rsidRDefault="00854065">
            <w:pPr>
              <w:pStyle w:val="CRCoverPage"/>
              <w:spacing w:after="0"/>
              <w:jc w:val="center"/>
              <w:rPr>
                <w:noProof/>
                <w:sz w:val="28"/>
              </w:rPr>
            </w:pPr>
            <w:r w:rsidRPr="004E07F8">
              <w:rPr>
                <w:b/>
                <w:noProof/>
                <w:sz w:val="28"/>
                <w:highlight w:val="yellow"/>
              </w:rPr>
              <w:t>1</w:t>
            </w:r>
            <w:r w:rsidR="00F25530">
              <w:rPr>
                <w:b/>
                <w:noProof/>
                <w:sz w:val="28"/>
                <w:highlight w:val="yellow"/>
              </w:rPr>
              <w:t>9</w:t>
            </w:r>
            <w:r w:rsidRPr="004E07F8">
              <w:rPr>
                <w:b/>
                <w:noProof/>
                <w:sz w:val="28"/>
                <w:highlight w:val="yellow"/>
              </w:rPr>
              <w:t>.</w:t>
            </w:r>
            <w:r w:rsidR="00F25530">
              <w:rPr>
                <w:b/>
                <w:noProof/>
                <w:sz w:val="28"/>
                <w:highlight w:val="yellow"/>
              </w:rPr>
              <w:t>2</w:t>
            </w:r>
            <w:r w:rsidRPr="004E07F8">
              <w:rPr>
                <w:b/>
                <w:noProof/>
                <w:sz w:val="28"/>
                <w:highlight w:val="yellow"/>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5F6D6A" w:rsidR="00F25D98" w:rsidRDefault="008540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F554AD" w:rsidR="00F25D98" w:rsidRDefault="008540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4A5A76" w:rsidR="001E41F3" w:rsidRDefault="00885DF3">
            <w:pPr>
              <w:pStyle w:val="CRCoverPage"/>
              <w:spacing w:after="0"/>
              <w:ind w:left="100"/>
              <w:rPr>
                <w:noProof/>
              </w:rPr>
            </w:pPr>
            <w:r w:rsidRPr="00885DF3">
              <w:t>MC gateway authentication and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0217A1" w:rsidR="001E41F3" w:rsidRDefault="008628C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08003F" w:rsidR="001E41F3" w:rsidRDefault="008628C6"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781F6A" w:rsidR="001E41F3" w:rsidRDefault="008628C6">
            <w:pPr>
              <w:pStyle w:val="CRCoverPage"/>
              <w:spacing w:after="0"/>
              <w:ind w:left="100"/>
              <w:rPr>
                <w:noProof/>
              </w:rPr>
            </w:pPr>
            <w:r w:rsidRPr="008628C6">
              <w:t>MCGWUE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59946" w:rsidR="001E41F3" w:rsidRDefault="008628C6">
            <w:pPr>
              <w:pStyle w:val="CRCoverPage"/>
              <w:spacing w:after="0"/>
              <w:ind w:left="100"/>
              <w:rPr>
                <w:noProof/>
              </w:rPr>
            </w:pPr>
            <w:r>
              <w:t>2024-04-09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C5B580" w:rsidR="001E41F3" w:rsidRDefault="00F25530"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3814C0" w:rsidR="001E41F3" w:rsidRDefault="00854065">
            <w:pPr>
              <w:pStyle w:val="CRCoverPage"/>
              <w:spacing w:after="0"/>
              <w:ind w:left="100"/>
              <w:rPr>
                <w:noProof/>
              </w:rPr>
            </w:pPr>
            <w:r>
              <w:t>Rel-1</w:t>
            </w:r>
            <w:r w:rsidR="00F25530">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1E3982" w14:textId="2D8F51BB" w:rsidR="005978D0" w:rsidRPr="005978D0" w:rsidRDefault="005978D0" w:rsidP="005978D0">
            <w:pPr>
              <w:overflowPunct w:val="0"/>
              <w:autoSpaceDE w:val="0"/>
              <w:autoSpaceDN w:val="0"/>
              <w:adjustRightInd w:val="0"/>
              <w:spacing w:after="120"/>
              <w:ind w:left="100"/>
              <w:textAlignment w:val="baseline"/>
              <w:rPr>
                <w:rFonts w:ascii="Arial" w:hAnsi="Arial"/>
                <w:noProof/>
              </w:rPr>
            </w:pPr>
            <w:r w:rsidRPr="005978D0">
              <w:rPr>
                <w:rFonts w:ascii="Arial" w:hAnsi="Arial"/>
                <w:noProof/>
              </w:rPr>
              <w:t xml:space="preserve">SA3 has discussed the </w:t>
            </w:r>
            <w:r w:rsidR="00622F9B" w:rsidRPr="00622F9B">
              <w:rPr>
                <w:rFonts w:ascii="Arial" w:hAnsi="Arial"/>
                <w:noProof/>
              </w:rPr>
              <w:t xml:space="preserve">connection authorization procedures </w:t>
            </w:r>
            <w:r w:rsidRPr="005978D0">
              <w:rPr>
                <w:rFonts w:ascii="Arial" w:hAnsi="Arial"/>
                <w:noProof/>
              </w:rPr>
              <w:t xml:space="preserve">specified in clause 11.5.1.2.3 and clause 11.5.1.3.3 of TS 23.280 </w:t>
            </w:r>
            <w:r w:rsidR="00622F9B">
              <w:rPr>
                <w:rFonts w:ascii="Arial" w:hAnsi="Arial"/>
                <w:noProof/>
              </w:rPr>
              <w:t xml:space="preserve">on </w:t>
            </w:r>
            <w:r w:rsidRPr="005978D0">
              <w:rPr>
                <w:rFonts w:ascii="Arial" w:hAnsi="Arial"/>
                <w:noProof/>
              </w:rPr>
              <w:t>and provide</w:t>
            </w:r>
            <w:r w:rsidR="00622F9B">
              <w:rPr>
                <w:rFonts w:ascii="Arial" w:hAnsi="Arial"/>
                <w:noProof/>
              </w:rPr>
              <w:t>d</w:t>
            </w:r>
            <w:r w:rsidRPr="005978D0">
              <w:rPr>
                <w:rFonts w:ascii="Arial" w:hAnsi="Arial"/>
                <w:noProof/>
              </w:rPr>
              <w:t xml:space="preserve"> the following feedback</w:t>
            </w:r>
            <w:r>
              <w:rPr>
                <w:rFonts w:ascii="Arial" w:hAnsi="Arial"/>
                <w:noProof/>
              </w:rPr>
              <w:t xml:space="preserve"> (see </w:t>
            </w:r>
            <w:r w:rsidR="00622F9B" w:rsidRPr="00622F9B">
              <w:rPr>
                <w:rFonts w:ascii="Arial" w:hAnsi="Arial"/>
                <w:noProof/>
              </w:rPr>
              <w:t xml:space="preserve">LS reply </w:t>
            </w:r>
            <w:r w:rsidR="00622F9B">
              <w:rPr>
                <w:rFonts w:ascii="Arial" w:hAnsi="Arial"/>
                <w:noProof/>
              </w:rPr>
              <w:t xml:space="preserve">in </w:t>
            </w:r>
            <w:r w:rsidR="00622F9B" w:rsidRPr="00622F9B">
              <w:rPr>
                <w:rFonts w:ascii="Arial" w:hAnsi="Arial"/>
                <w:noProof/>
              </w:rPr>
              <w:t>S6-240551</w:t>
            </w:r>
            <w:r w:rsidR="00622F9B">
              <w:rPr>
                <w:rFonts w:ascii="Arial" w:hAnsi="Arial"/>
                <w:noProof/>
              </w:rPr>
              <w:t>)</w:t>
            </w:r>
            <w:r w:rsidRPr="005978D0">
              <w:rPr>
                <w:rFonts w:ascii="Arial" w:hAnsi="Arial"/>
                <w:noProof/>
              </w:rPr>
              <w:t>:</w:t>
            </w:r>
          </w:p>
          <w:p w14:paraId="2090F4B7"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lang w:eastAsia="en-GB"/>
              </w:rPr>
              <w:t xml:space="preserve">-  </w:t>
            </w:r>
            <w:r w:rsidRPr="005978D0">
              <w:rPr>
                <w:rFonts w:ascii="Arial" w:hAnsi="Arial" w:cs="Arial"/>
                <w:lang w:eastAsia="en-GB"/>
              </w:rPr>
              <w:t>Any MC related identities SHALL only be provided by the Identity Management Server according to TS 33.180.</w:t>
            </w:r>
          </w:p>
          <w:p w14:paraId="7408C4B4"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The connection (and related security) between the non-3GPP device and the MCGWUE is out of scope of 3GPP.</w:t>
            </w:r>
          </w:p>
          <w:p w14:paraId="0F6F1E63" w14:textId="32630E8C"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Guidance on MC Gateway UE authentication, non-3GPP device authentication and MC service authorisation can be found in CR</w:t>
            </w:r>
            <w:r w:rsidR="007D637E">
              <w:rPr>
                <w:rFonts w:ascii="Arial" w:hAnsi="Arial" w:cs="Arial"/>
                <w:lang w:eastAsia="en-GB"/>
              </w:rPr>
              <w:t>0210 against TS 33.180 (</w:t>
            </w:r>
            <w:r w:rsidR="007D637E" w:rsidRPr="007D637E">
              <w:rPr>
                <w:rFonts w:ascii="Arial" w:hAnsi="Arial" w:cs="Arial"/>
                <w:lang w:eastAsia="en-GB"/>
              </w:rPr>
              <w:t>S3-240861</w:t>
            </w:r>
            <w:r w:rsidR="007D637E">
              <w:rPr>
                <w:rFonts w:ascii="Arial" w:hAnsi="Arial" w:cs="Arial"/>
                <w:lang w:eastAsia="en-GB"/>
              </w:rPr>
              <w:t>)</w:t>
            </w:r>
            <w:r w:rsidRPr="005978D0">
              <w:rPr>
                <w:rFonts w:ascii="Arial" w:hAnsi="Arial" w:cs="Arial"/>
                <w:lang w:eastAsia="en-GB"/>
              </w:rPr>
              <w:t>.</w:t>
            </w:r>
          </w:p>
          <w:p w14:paraId="34ED6C25"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xml:space="preserve">-  The authentication of the MCGWUE to the 3GPP network shall follow TS 33.501 or TS 33.401. </w:t>
            </w:r>
          </w:p>
          <w:p w14:paraId="708AA7DE" w14:textId="6026DA4D" w:rsidR="001E41F3" w:rsidRPr="007D637E" w:rsidRDefault="005978D0" w:rsidP="007D637E">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MC Client authentication and authorization shall follow TS 33.180 (whether allow to access the MC service regardless of whether the client is located in the MCGWUE or in the non-3GPP device).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D7F3D5" w:rsidR="001E41F3" w:rsidRDefault="005F6528">
            <w:pPr>
              <w:pStyle w:val="CRCoverPage"/>
              <w:spacing w:after="0"/>
              <w:ind w:left="100"/>
              <w:rPr>
                <w:noProof/>
              </w:rPr>
            </w:pPr>
            <w:r>
              <w:rPr>
                <w:noProof/>
              </w:rPr>
              <w:t>The MC server is no longer involved in the connection authorization and disconnection mechanisms, only the MC gateway client and the MC gateway UE are involved. The MC gateway UE checks whether the provided MC GW service ID allows to have access</w:t>
            </w:r>
            <w:r w:rsidR="00CB0C4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6F5AF" w:rsidR="001E41F3" w:rsidRDefault="00FC4A99">
            <w:pPr>
              <w:pStyle w:val="CRCoverPage"/>
              <w:spacing w:after="0"/>
              <w:ind w:left="100"/>
              <w:rPr>
                <w:noProof/>
              </w:rPr>
            </w:pPr>
            <w:r>
              <w:rPr>
                <w:noProof/>
              </w:rPr>
              <w:t>Unclear requirements/guidance for stage 3 specifications and misalignment with TS 33.180</w:t>
            </w:r>
            <w:r w:rsidR="007D637E" w:rsidRPr="007D637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DEA219" w:rsidR="001E41F3" w:rsidRDefault="008D1C25">
            <w:pPr>
              <w:pStyle w:val="CRCoverPage"/>
              <w:spacing w:after="0"/>
              <w:ind w:left="100"/>
              <w:rPr>
                <w:noProof/>
              </w:rPr>
            </w:pPr>
            <w:r w:rsidRPr="008D1C25">
              <w:rPr>
                <w:noProof/>
              </w:rPr>
              <w:t>11.2.1</w:t>
            </w:r>
            <w:r>
              <w:rPr>
                <w:noProof/>
              </w:rPr>
              <w:t xml:space="preserve">, </w:t>
            </w:r>
            <w:r w:rsidRPr="008D1C25">
              <w:rPr>
                <w:noProof/>
              </w:rPr>
              <w:t>11.2.2</w:t>
            </w:r>
            <w:r>
              <w:rPr>
                <w:noProof/>
              </w:rPr>
              <w:t xml:space="preserve">, </w:t>
            </w:r>
            <w:r w:rsidRPr="008D1C25">
              <w:rPr>
                <w:noProof/>
              </w:rPr>
              <w:t>11.5.1</w:t>
            </w:r>
            <w:r>
              <w:rPr>
                <w:noProof/>
              </w:rPr>
              <w:t xml:space="preserve">, </w:t>
            </w:r>
            <w:r w:rsidRPr="008D1C25">
              <w:rPr>
                <w:noProof/>
              </w:rPr>
              <w:t>11.5.4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5E3B9" w:rsidR="001E41F3" w:rsidRDefault="008628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8E337C" w:rsidR="001E41F3" w:rsidRDefault="008628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59D883" w:rsidR="001E41F3" w:rsidRDefault="008628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F2056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50C95C" w14:textId="7CCD18C7" w:rsidR="008628C6" w:rsidRPr="00D92724" w:rsidRDefault="008628C6" w:rsidP="008628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lastRenderedPageBreak/>
        <w:t xml:space="preserve">* * * * </w:t>
      </w:r>
      <w:r>
        <w:rPr>
          <w:rFonts w:ascii="Arial" w:hAnsi="Arial" w:cs="Arial"/>
          <w:color w:val="FF0000"/>
          <w:sz w:val="28"/>
          <w:szCs w:val="28"/>
          <w:lang w:eastAsia="zh-CN"/>
        </w:rPr>
        <w:t>Start of</w:t>
      </w:r>
      <w:r w:rsidRPr="00D92724">
        <w:rPr>
          <w:rFonts w:ascii="Arial" w:hAnsi="Arial" w:cs="Arial"/>
          <w:color w:val="FF0000"/>
          <w:sz w:val="28"/>
          <w:szCs w:val="28"/>
        </w:rPr>
        <w:t xml:space="preserve"> change</w:t>
      </w:r>
      <w:r>
        <w:rPr>
          <w:rFonts w:ascii="Arial" w:hAnsi="Arial" w:cs="Arial"/>
          <w:color w:val="FF0000"/>
          <w:sz w:val="28"/>
          <w:szCs w:val="28"/>
        </w:rPr>
        <w:t>s</w:t>
      </w:r>
      <w:r w:rsidRPr="00D92724">
        <w:rPr>
          <w:rFonts w:ascii="Arial" w:hAnsi="Arial" w:cs="Arial"/>
          <w:color w:val="FF0000"/>
          <w:sz w:val="28"/>
          <w:szCs w:val="28"/>
        </w:rPr>
        <w:t xml:space="preserve"> * * * *</w:t>
      </w:r>
      <w:bookmarkStart w:id="1" w:name="_Toc517082226"/>
    </w:p>
    <w:p w14:paraId="583142E1" w14:textId="77777777" w:rsidR="00885DF3" w:rsidRPr="00885DF3" w:rsidRDefault="00885DF3" w:rsidP="00885DF3">
      <w:pPr>
        <w:keepNext/>
        <w:keepLines/>
        <w:spacing w:before="120"/>
        <w:ind w:left="1134" w:hanging="1134"/>
        <w:outlineLvl w:val="2"/>
        <w:rPr>
          <w:rFonts w:ascii="Arial" w:hAnsi="Arial"/>
          <w:noProof/>
          <w:sz w:val="28"/>
        </w:rPr>
      </w:pPr>
      <w:bookmarkStart w:id="2" w:name="_Toc155898558"/>
      <w:bookmarkStart w:id="3" w:name="_Hlk54945204"/>
      <w:bookmarkStart w:id="4" w:name="_Toc81988257"/>
      <w:bookmarkEnd w:id="1"/>
      <w:r w:rsidRPr="00885DF3">
        <w:rPr>
          <w:rFonts w:ascii="Arial" w:hAnsi="Arial"/>
          <w:noProof/>
          <w:sz w:val="28"/>
        </w:rPr>
        <w:t>11.2.1</w:t>
      </w:r>
      <w:r w:rsidRPr="00885DF3">
        <w:rPr>
          <w:rFonts w:ascii="Arial" w:hAnsi="Arial"/>
          <w:noProof/>
          <w:sz w:val="28"/>
        </w:rPr>
        <w:tab/>
        <w:t>Functional model</w:t>
      </w:r>
      <w:bookmarkEnd w:id="2"/>
    </w:p>
    <w:p w14:paraId="74DFA20E" w14:textId="49A17BCE" w:rsidR="00885DF3" w:rsidRPr="00885DF3" w:rsidRDefault="00885DF3" w:rsidP="00885DF3">
      <w:pPr>
        <w:overflowPunct w:val="0"/>
        <w:autoSpaceDE w:val="0"/>
        <w:autoSpaceDN w:val="0"/>
        <w:adjustRightInd w:val="0"/>
        <w:textAlignment w:val="baseline"/>
        <w:rPr>
          <w:rFonts w:eastAsia="Calibri"/>
          <w:lang w:val="en-US" w:eastAsia="en-GB"/>
        </w:rPr>
      </w:pPr>
      <w:r w:rsidRPr="00885DF3">
        <w:rPr>
          <w:rFonts w:eastAsia="Calibri"/>
          <w:lang w:val="en-US" w:eastAsia="en-GB"/>
        </w:rPr>
        <w:t xml:space="preserve">For the application-level </w:t>
      </w:r>
      <w:proofErr w:type="spellStart"/>
      <w:r w:rsidRPr="00885DF3">
        <w:rPr>
          <w:rFonts w:eastAsia="Calibri"/>
          <w:lang w:val="en-US" w:eastAsia="en-GB"/>
        </w:rPr>
        <w:t>signalling</w:t>
      </w:r>
      <w:proofErr w:type="spellEnd"/>
      <w:r w:rsidRPr="00885DF3">
        <w:rPr>
          <w:rFonts w:eastAsia="Calibri"/>
          <w:lang w:val="en-US" w:eastAsia="en-GB"/>
        </w:rPr>
        <w:t xml:space="preserve"> necessary for the association between the MC client on the non-3GPP device and the MC gateway UE reference point Gateway-local (GW-local) is used. The MC gateway UE uses the Gateway-Core (GW-Core) reference point towards the MC service server to announce the association between MC gateway client and MC gateway UE server. Once the use</w:t>
      </w:r>
      <w:ins w:id="5" w:author="nokia" w:date="2024-03-12T16:05:00Z">
        <w:r w:rsidR="00975C3B">
          <w:rPr>
            <w:rFonts w:eastAsia="Calibri"/>
            <w:lang w:val="en-US" w:eastAsia="en-GB"/>
          </w:rPr>
          <w:t>r</w:t>
        </w:r>
      </w:ins>
      <w:r w:rsidRPr="00885DF3">
        <w:rPr>
          <w:rFonts w:eastAsia="Calibri"/>
          <w:lang w:val="en-US" w:eastAsia="en-GB"/>
        </w:rPr>
        <w:t xml:space="preserve"> of the MC gateway UE has been authenticated and authorized by the corresponding MC service server, the MC service user is authorized MC gateway user.</w:t>
      </w:r>
    </w:p>
    <w:p w14:paraId="4258D7A4" w14:textId="77777777" w:rsidR="00885DF3" w:rsidRPr="00885DF3" w:rsidRDefault="00885DF3" w:rsidP="00885DF3">
      <w:pPr>
        <w:rPr>
          <w:rFonts w:eastAsia="Calibri"/>
          <w:lang w:val="en-US" w:eastAsia="en-GB"/>
        </w:rPr>
      </w:pPr>
      <w:r w:rsidRPr="00885DF3">
        <w:rPr>
          <w:rFonts w:eastAsia="Calibri"/>
          <w:lang w:val="en-US" w:eastAsia="en-GB"/>
        </w:rPr>
        <w:t>The MC gateway UE server enables the following functions:</w:t>
      </w:r>
    </w:p>
    <w:p w14:paraId="65557F6C" w14:textId="77777777" w:rsidR="00885DF3" w:rsidRPr="00885DF3" w:rsidRDefault="00885DF3" w:rsidP="00885DF3">
      <w:pPr>
        <w:ind w:left="568" w:hanging="284"/>
        <w:rPr>
          <w:lang w:val="en-US" w:eastAsia="en-GB"/>
        </w:rPr>
      </w:pPr>
      <w:r w:rsidRPr="00291A5A">
        <w:rPr>
          <w:lang w:val="en-US" w:eastAsia="en-GB"/>
        </w:rPr>
        <w:t>-</w:t>
      </w:r>
      <w:r w:rsidRPr="00291A5A">
        <w:rPr>
          <w:lang w:val="en-US" w:eastAsia="en-GB"/>
        </w:rPr>
        <w:tab/>
        <w:t>Authentication of the MC gateway clients including the MC gateway UE function of the corresponding MC service server</w:t>
      </w:r>
    </w:p>
    <w:p w14:paraId="1C065211" w14:textId="77777777" w:rsidR="00885DF3" w:rsidRPr="00885DF3" w:rsidRDefault="00885DF3" w:rsidP="00885DF3">
      <w:pPr>
        <w:ind w:left="568" w:hanging="284"/>
        <w:rPr>
          <w:lang w:val="en-US" w:eastAsia="en-GB"/>
        </w:rPr>
      </w:pPr>
      <w:r w:rsidRPr="00885DF3">
        <w:rPr>
          <w:rFonts w:eastAsia="Calibri"/>
          <w:lang w:val="en-US" w:eastAsia="en-GB"/>
        </w:rPr>
        <w:t>-</w:t>
      </w:r>
      <w:r w:rsidRPr="00885DF3">
        <w:rPr>
          <w:rFonts w:eastAsia="Calibri"/>
          <w:lang w:val="en-US" w:eastAsia="en-GB"/>
        </w:rPr>
        <w:tab/>
        <w:t>The following functions are available when the connection authorization of the MC gateway client is successful:</w:t>
      </w:r>
    </w:p>
    <w:p w14:paraId="39870502"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 xml:space="preserve">Relay of </w:t>
      </w:r>
      <w:proofErr w:type="spellStart"/>
      <w:r w:rsidRPr="00885DF3">
        <w:rPr>
          <w:lang w:val="en-US" w:eastAsia="en-GB"/>
        </w:rPr>
        <w:t>signalling</w:t>
      </w:r>
      <w:proofErr w:type="spellEnd"/>
      <w:r w:rsidRPr="00885DF3">
        <w:rPr>
          <w:lang w:val="en-US" w:eastAsia="en-GB"/>
        </w:rPr>
        <w:t xml:space="preserve"> between MC client and MC service server/CSC server </w:t>
      </w:r>
    </w:p>
    <w:p w14:paraId="0BD7E55D"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Relay of signaling between the signaling user agent residing on the non-3GPP device and the SIP core</w:t>
      </w:r>
    </w:p>
    <w:p w14:paraId="7486C6C5"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Relay of signaling between the HTTP client residing on the non-3GPP device and the HTTP proxy</w:t>
      </w:r>
    </w:p>
    <w:p w14:paraId="7184774A"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Media plane forwarding between the MC service server and the MC clients</w:t>
      </w:r>
    </w:p>
    <w:p w14:paraId="01E13850" w14:textId="362F9855" w:rsidR="00885DF3" w:rsidRPr="00885DF3" w:rsidDel="00291A5A" w:rsidRDefault="00885DF3" w:rsidP="00885DF3">
      <w:pPr>
        <w:rPr>
          <w:del w:id="6" w:author="nokia" w:date="2024-03-13T10:00:00Z"/>
          <w:rFonts w:eastAsia="Calibri"/>
          <w:lang w:val="en-US" w:eastAsia="en-GB"/>
        </w:rPr>
      </w:pPr>
      <w:del w:id="7" w:author="nokia" w:date="2024-03-13T10:00:00Z">
        <w:r w:rsidRPr="00291A5A" w:rsidDel="00291A5A">
          <w:rPr>
            <w:rFonts w:eastAsia="Calibri"/>
            <w:lang w:val="en-US" w:eastAsia="en-GB"/>
          </w:rPr>
          <w:delText>The MC gateway UE function as part of the corresponding MC service server enables the use of an MC gateway UE with a corresponding MC gateway UE function that authorizes the association between the MC gateway client/MC client and the corresponding MC gateway UE to enable forwarding of the media plane to MC clients via the MC gateway UE.</w:delText>
        </w:r>
      </w:del>
    </w:p>
    <w:p w14:paraId="383A143A" w14:textId="77777777" w:rsidR="00885DF3" w:rsidRPr="00885DF3" w:rsidRDefault="00885DF3" w:rsidP="00885DF3">
      <w:pPr>
        <w:keepNext/>
        <w:keepLines/>
        <w:spacing w:before="60"/>
        <w:jc w:val="center"/>
        <w:rPr>
          <w:rFonts w:ascii="Arial" w:eastAsia="Calibri" w:hAnsi="Arial"/>
          <w:b/>
          <w:lang w:val="en-US" w:eastAsia="en-GB"/>
        </w:rPr>
      </w:pPr>
      <w:r w:rsidRPr="00885DF3">
        <w:rPr>
          <w:rFonts w:ascii="Arial" w:hAnsi="Arial"/>
          <w:b/>
        </w:rPr>
        <w:object w:dxaOrig="14220" w:dyaOrig="11460" w14:anchorId="64DBC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87.65pt" o:ole="">
            <v:imagedata r:id="rId13" o:title=""/>
          </v:shape>
          <o:OLEObject Type="Embed" ProgID="Visio.Drawing.15" ShapeID="_x0000_i1025" DrawAspect="Content" ObjectID="_1771940947" r:id="rId14"/>
        </w:object>
      </w:r>
    </w:p>
    <w:p w14:paraId="2726D3A2" w14:textId="77777777" w:rsidR="00885DF3" w:rsidRPr="00885DF3" w:rsidRDefault="00885DF3" w:rsidP="00885DF3">
      <w:pPr>
        <w:keepLines/>
        <w:spacing w:after="240"/>
        <w:jc w:val="center"/>
        <w:rPr>
          <w:rFonts w:ascii="Arial" w:hAnsi="Arial"/>
          <w:b/>
          <w:lang w:val="en-US" w:eastAsia="en-GB"/>
        </w:rPr>
      </w:pPr>
      <w:r w:rsidRPr="00885DF3">
        <w:rPr>
          <w:rFonts w:ascii="Arial" w:hAnsi="Arial"/>
          <w:b/>
          <w:lang w:val="en-US" w:eastAsia="en-GB"/>
        </w:rPr>
        <w:t xml:space="preserve">Figure 11.2.1-1: Functional model of MC gateway UE </w:t>
      </w:r>
      <w:proofErr w:type="spellStart"/>
      <w:r w:rsidRPr="00885DF3">
        <w:rPr>
          <w:rFonts w:ascii="Arial" w:hAnsi="Arial"/>
          <w:b/>
          <w:lang w:val="en-US" w:eastAsia="en-GB"/>
        </w:rPr>
        <w:t>signalling</w:t>
      </w:r>
      <w:proofErr w:type="spellEnd"/>
      <w:r w:rsidRPr="00885DF3">
        <w:rPr>
          <w:rFonts w:ascii="Arial" w:hAnsi="Arial"/>
          <w:b/>
          <w:lang w:val="en-US" w:eastAsia="en-GB"/>
        </w:rPr>
        <w:t xml:space="preserve"> plane</w:t>
      </w:r>
    </w:p>
    <w:p w14:paraId="0D088952" w14:textId="77777777" w:rsidR="00975C3B" w:rsidRPr="00D92724" w:rsidRDefault="00975C3B" w:rsidP="00975C3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1791C12D" w14:textId="77777777" w:rsidR="00885DF3" w:rsidRPr="00885DF3" w:rsidRDefault="00885DF3" w:rsidP="00885DF3">
      <w:pPr>
        <w:keepNext/>
        <w:keepLines/>
        <w:spacing w:before="120"/>
        <w:ind w:left="1418" w:hanging="1418"/>
        <w:outlineLvl w:val="3"/>
        <w:rPr>
          <w:rFonts w:ascii="Arial" w:hAnsi="Arial"/>
          <w:sz w:val="24"/>
        </w:rPr>
      </w:pPr>
      <w:r w:rsidRPr="00885DF3">
        <w:rPr>
          <w:rFonts w:ascii="Arial" w:hAnsi="Arial"/>
          <w:sz w:val="24"/>
        </w:rPr>
        <w:t>11.2.2</w:t>
      </w:r>
      <w:bookmarkEnd w:id="3"/>
      <w:r w:rsidRPr="00885DF3">
        <w:rPr>
          <w:rFonts w:ascii="Arial" w:hAnsi="Arial"/>
          <w:sz w:val="24"/>
        </w:rPr>
        <w:tab/>
        <w:t>Reference points</w:t>
      </w:r>
      <w:bookmarkEnd w:id="4"/>
    </w:p>
    <w:p w14:paraId="4DAC8E39" w14:textId="77777777" w:rsidR="00885DF3" w:rsidRPr="00885DF3" w:rsidRDefault="00885DF3" w:rsidP="00885DF3">
      <w:pPr>
        <w:keepNext/>
        <w:keepLines/>
        <w:spacing w:before="120"/>
        <w:ind w:left="1418" w:hanging="1418"/>
        <w:outlineLvl w:val="3"/>
        <w:rPr>
          <w:rFonts w:ascii="Arial" w:hAnsi="Arial"/>
          <w:sz w:val="24"/>
        </w:rPr>
      </w:pPr>
      <w:bookmarkStart w:id="8" w:name="_Toc155898559"/>
      <w:bookmarkStart w:id="9" w:name="_Toc81988258"/>
      <w:r w:rsidRPr="00885DF3">
        <w:rPr>
          <w:rFonts w:ascii="Arial" w:hAnsi="Arial"/>
          <w:sz w:val="24"/>
        </w:rPr>
        <w:t>11.2.2.1</w:t>
      </w:r>
      <w:r w:rsidRPr="00885DF3">
        <w:rPr>
          <w:rFonts w:ascii="Arial" w:hAnsi="Arial"/>
          <w:sz w:val="24"/>
        </w:rPr>
        <w:tab/>
        <w:t>General</w:t>
      </w:r>
      <w:bookmarkEnd w:id="8"/>
    </w:p>
    <w:p w14:paraId="6FD9075B" w14:textId="77777777" w:rsidR="00885DF3" w:rsidRPr="00885DF3" w:rsidRDefault="00885DF3" w:rsidP="00885DF3">
      <w:r w:rsidRPr="00885DF3">
        <w:t>The reference points for the use of the MC gateway UE are described in the following subclauses.</w:t>
      </w:r>
    </w:p>
    <w:p w14:paraId="73FC286A" w14:textId="77777777" w:rsidR="00885DF3" w:rsidRPr="00885DF3" w:rsidRDefault="00885DF3" w:rsidP="00885DF3">
      <w:pPr>
        <w:keepNext/>
        <w:keepLines/>
        <w:spacing w:before="120"/>
        <w:ind w:left="1418" w:hanging="1418"/>
        <w:outlineLvl w:val="3"/>
        <w:rPr>
          <w:rFonts w:ascii="Arial" w:hAnsi="Arial"/>
          <w:sz w:val="24"/>
        </w:rPr>
      </w:pPr>
      <w:bookmarkStart w:id="10" w:name="_Toc155898560"/>
      <w:r w:rsidRPr="00885DF3">
        <w:rPr>
          <w:rFonts w:ascii="Arial" w:hAnsi="Arial"/>
          <w:sz w:val="24"/>
        </w:rPr>
        <w:t>11.2.2.2</w:t>
      </w:r>
      <w:r w:rsidRPr="00885DF3">
        <w:rPr>
          <w:rFonts w:ascii="Arial" w:hAnsi="Arial"/>
          <w:sz w:val="24"/>
        </w:rPr>
        <w:tab/>
        <w:t>Reference point GW-local (between the MC gateway client and the MC gateway UE server)</w:t>
      </w:r>
      <w:bookmarkEnd w:id="10"/>
    </w:p>
    <w:p w14:paraId="2BA75C2D" w14:textId="77777777" w:rsidR="00885DF3" w:rsidRPr="00885DF3" w:rsidRDefault="00885DF3" w:rsidP="00885DF3">
      <w:r w:rsidRPr="00885DF3">
        <w:t>The GW-local reference point between the MC gateway client and the MC gateway UE server in the MC gateway UE is used:</w:t>
      </w:r>
    </w:p>
    <w:p w14:paraId="4E87F2F4"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authorize the use of the MC gateway UE,</w:t>
      </w:r>
    </w:p>
    <w:p w14:paraId="508054DB"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 xml:space="preserve">To manage (request/release) forwarding of the </w:t>
      </w:r>
      <w:proofErr w:type="spellStart"/>
      <w:r w:rsidRPr="00885DF3">
        <w:rPr>
          <w:lang w:val="en-US" w:eastAsia="en-GB"/>
        </w:rPr>
        <w:t>signalling</w:t>
      </w:r>
      <w:proofErr w:type="spellEnd"/>
      <w:r w:rsidRPr="00885DF3">
        <w:rPr>
          <w:lang w:val="en-US" w:eastAsia="en-GB"/>
        </w:rPr>
        <w:t>, media from the MC gateway UE to the MC gateway client and its associated MC clients for unicast, multicast/broadcast communication using corresponding identifiers, e.g., TMGI,</w:t>
      </w:r>
    </w:p>
    <w:p w14:paraId="664423B5"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disconnect from the use of the MC gateway UE.</w:t>
      </w:r>
    </w:p>
    <w:p w14:paraId="5F1AC1E6"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notify about the connection status.</w:t>
      </w:r>
    </w:p>
    <w:p w14:paraId="208D8B05" w14:textId="77777777" w:rsidR="00885DF3" w:rsidRPr="00885DF3" w:rsidRDefault="00885DF3" w:rsidP="00885DF3">
      <w:pPr>
        <w:rPr>
          <w:rFonts w:eastAsia="Calibri"/>
          <w:lang w:val="en-US" w:eastAsia="en-GB"/>
        </w:rPr>
      </w:pPr>
      <w:bookmarkStart w:id="11" w:name="_Hlk98160179"/>
      <w:r w:rsidRPr="00885DF3">
        <w:rPr>
          <w:rFonts w:eastAsia="SimSun"/>
        </w:rPr>
        <w:t>The GW-local reference point is based on HTTP-1 reference point.</w:t>
      </w:r>
      <w:bookmarkEnd w:id="11"/>
    </w:p>
    <w:p w14:paraId="711AF8F5" w14:textId="77777777" w:rsidR="00885DF3" w:rsidRPr="00885DF3" w:rsidRDefault="00885DF3" w:rsidP="00885DF3">
      <w:pPr>
        <w:keepNext/>
        <w:keepLines/>
        <w:spacing w:before="120"/>
        <w:ind w:left="1418" w:hanging="1418"/>
        <w:outlineLvl w:val="3"/>
        <w:rPr>
          <w:rFonts w:ascii="Arial" w:hAnsi="Arial"/>
          <w:sz w:val="24"/>
        </w:rPr>
      </w:pPr>
      <w:bookmarkStart w:id="12" w:name="_Toc155898561"/>
      <w:r w:rsidRPr="00885DF3">
        <w:rPr>
          <w:rFonts w:ascii="Arial" w:hAnsi="Arial"/>
          <w:sz w:val="24"/>
        </w:rPr>
        <w:lastRenderedPageBreak/>
        <w:t>11.2.2.3</w:t>
      </w:r>
      <w:r w:rsidRPr="00885DF3">
        <w:rPr>
          <w:rFonts w:ascii="Arial" w:hAnsi="Arial"/>
          <w:sz w:val="24"/>
        </w:rPr>
        <w:tab/>
        <w:t>Reference point GW-Core (between the MC gateway UE server and the MC service server)</w:t>
      </w:r>
      <w:bookmarkEnd w:id="12"/>
    </w:p>
    <w:p w14:paraId="32CDCD69" w14:textId="77777777" w:rsidR="00885DF3" w:rsidRPr="00885DF3" w:rsidRDefault="00885DF3" w:rsidP="00885DF3">
      <w:r w:rsidRPr="00885DF3">
        <w:t>The GW-Core reference point between the MC gateway UE server in the MC gateway UE and the MC service server shall be used:</w:t>
      </w:r>
    </w:p>
    <w:p w14:paraId="1C4DF91B" w14:textId="46BEAFB2" w:rsidR="00885DF3" w:rsidRPr="00885DF3" w:rsidDel="000F4634" w:rsidRDefault="00885DF3" w:rsidP="00885DF3">
      <w:pPr>
        <w:ind w:left="568" w:hanging="284"/>
        <w:rPr>
          <w:del w:id="13" w:author="nokia" w:date="2024-03-13T09:55:00Z"/>
        </w:rPr>
      </w:pPr>
      <w:del w:id="14" w:author="nokia" w:date="2024-03-13T09:55:00Z">
        <w:r w:rsidRPr="00885DF3" w:rsidDel="000F4634">
          <w:delText>-</w:delText>
        </w:r>
        <w:r w:rsidRPr="00885DF3" w:rsidDel="000F4634">
          <w:tab/>
          <w:delText>To authorise the use of the MC gateway UE by the corresponding MC service server.</w:delText>
        </w:r>
      </w:del>
    </w:p>
    <w:p w14:paraId="765A50FB" w14:textId="77777777" w:rsidR="00885DF3" w:rsidRPr="00885DF3" w:rsidRDefault="00885DF3" w:rsidP="00885DF3">
      <w:pPr>
        <w:ind w:left="568" w:hanging="284"/>
      </w:pPr>
      <w:r w:rsidRPr="00885DF3">
        <w:t>-</w:t>
      </w:r>
      <w:r w:rsidRPr="00885DF3">
        <w:tab/>
        <w:t>To manage (request/release) transport resources between the MC gateway UE and the MC service server signalling purposes are associated with the MC clients residing on a non-3GPP device,</w:t>
      </w:r>
    </w:p>
    <w:p w14:paraId="01E194AA" w14:textId="77777777" w:rsidR="00885DF3" w:rsidRPr="00885DF3" w:rsidRDefault="00885DF3" w:rsidP="00885DF3">
      <w:pPr>
        <w:ind w:left="568" w:hanging="284"/>
      </w:pPr>
      <w:r w:rsidRPr="00885DF3">
        <w:t>-</w:t>
      </w:r>
      <w:r w:rsidRPr="00885DF3">
        <w:tab/>
        <w:t>To disconnect from the use of the MC gateway UE.</w:t>
      </w:r>
    </w:p>
    <w:p w14:paraId="4610EB64" w14:textId="77777777" w:rsidR="00885DF3" w:rsidRPr="00885DF3" w:rsidRDefault="00885DF3" w:rsidP="00885DF3">
      <w:pPr>
        <w:keepLines/>
        <w:ind w:left="1135" w:hanging="851"/>
        <w:rPr>
          <w:lang w:val="en-US"/>
        </w:rPr>
      </w:pPr>
      <w:r w:rsidRPr="00885DF3">
        <w:t>NOTE 1:</w:t>
      </w:r>
      <w:r w:rsidRPr="00885DF3">
        <w:tab/>
        <w:t>Signalling of</w:t>
      </w:r>
      <w:r w:rsidRPr="00885DF3">
        <w:rPr>
          <w:lang w:val="en-US"/>
        </w:rPr>
        <w:t xml:space="preserve"> the MC clients utilizes the allocated resources (default bearer for EPS or corresponding QoS flow in 5GS) and if necessary, MC gateway UE may request additional resources.</w:t>
      </w:r>
    </w:p>
    <w:p w14:paraId="12232690" w14:textId="77777777" w:rsidR="00885DF3" w:rsidRPr="00885DF3" w:rsidRDefault="00885DF3" w:rsidP="00885DF3">
      <w:pPr>
        <w:keepLines/>
        <w:ind w:left="1135" w:hanging="851"/>
      </w:pPr>
      <w:r w:rsidRPr="00885DF3">
        <w:t>NOTE 2:</w:t>
      </w:r>
      <w:r w:rsidRPr="00885DF3">
        <w:tab/>
        <w:t>The authorized use of necessary connectivity between the non-3GPP device and the MC gateway UE is outside 3GPP specification.</w:t>
      </w:r>
    </w:p>
    <w:p w14:paraId="698B1483" w14:textId="77777777" w:rsidR="00885DF3" w:rsidRPr="00885DF3" w:rsidRDefault="00885DF3" w:rsidP="00885DF3">
      <w:pPr>
        <w:rPr>
          <w:rFonts w:eastAsia="Calibri"/>
          <w:lang w:val="en-US" w:eastAsia="en-GB"/>
        </w:rPr>
      </w:pPr>
      <w:r w:rsidRPr="00885DF3">
        <w:rPr>
          <w:rFonts w:eastAsia="SimSun"/>
        </w:rPr>
        <w:t>The GW-Core reference point is based on HTTP-1 reference point as shown in figure 7.3.1-2.</w:t>
      </w:r>
    </w:p>
    <w:p w14:paraId="03555D77" w14:textId="77777777" w:rsidR="000F589E" w:rsidRPr="00D92724" w:rsidRDefault="000F589E" w:rsidP="000F58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5" w:name="_Toc155898563"/>
      <w:bookmarkEnd w:id="9"/>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0DA66C64" w14:textId="77777777" w:rsidR="00885DF3" w:rsidRPr="00885DF3" w:rsidRDefault="00885DF3" w:rsidP="00885DF3">
      <w:pPr>
        <w:keepNext/>
        <w:keepLines/>
        <w:spacing w:before="120"/>
        <w:ind w:left="1134" w:hanging="1134"/>
        <w:outlineLvl w:val="2"/>
        <w:rPr>
          <w:rFonts w:ascii="Arial" w:hAnsi="Arial"/>
          <w:sz w:val="28"/>
          <w:lang w:val="nl-NL" w:eastAsia="zh-CN"/>
        </w:rPr>
      </w:pPr>
      <w:bookmarkStart w:id="16" w:name="_Toc155898571"/>
      <w:bookmarkEnd w:id="15"/>
      <w:r w:rsidRPr="00885DF3">
        <w:rPr>
          <w:rFonts w:ascii="Arial" w:hAnsi="Arial"/>
          <w:sz w:val="28"/>
          <w:lang w:val="nl-NL"/>
        </w:rPr>
        <w:t>11.5.1</w:t>
      </w:r>
      <w:r w:rsidRPr="00885DF3">
        <w:rPr>
          <w:rFonts w:ascii="Arial" w:hAnsi="Arial"/>
          <w:sz w:val="28"/>
          <w:lang w:val="nl-NL"/>
        </w:rPr>
        <w:tab/>
      </w:r>
      <w:r w:rsidRPr="00885DF3">
        <w:rPr>
          <w:rFonts w:ascii="Arial" w:hAnsi="Arial"/>
          <w:sz w:val="28"/>
          <w:lang w:val="nl-NL" w:eastAsia="zh-CN"/>
        </w:rPr>
        <w:t xml:space="preserve">Connection </w:t>
      </w:r>
      <w:proofErr w:type="spellStart"/>
      <w:r w:rsidRPr="00885DF3">
        <w:rPr>
          <w:rFonts w:ascii="Arial" w:hAnsi="Arial"/>
          <w:sz w:val="28"/>
          <w:lang w:val="nl-NL" w:eastAsia="zh-CN"/>
        </w:rPr>
        <w:t>authorisation</w:t>
      </w:r>
      <w:proofErr w:type="spellEnd"/>
      <w:r w:rsidRPr="00885DF3">
        <w:rPr>
          <w:rFonts w:ascii="Arial" w:hAnsi="Arial"/>
          <w:sz w:val="28"/>
          <w:lang w:val="nl-NL" w:eastAsia="zh-CN"/>
        </w:rPr>
        <w:t xml:space="preserve"> </w:t>
      </w:r>
      <w:proofErr w:type="spellStart"/>
      <w:r w:rsidRPr="00885DF3">
        <w:rPr>
          <w:rFonts w:ascii="Arial" w:hAnsi="Arial"/>
          <w:sz w:val="28"/>
          <w:lang w:val="nl-NL" w:eastAsia="zh-CN"/>
        </w:rPr>
        <w:t>mechanisms</w:t>
      </w:r>
      <w:bookmarkEnd w:id="16"/>
      <w:proofErr w:type="spellEnd"/>
    </w:p>
    <w:p w14:paraId="44990222" w14:textId="77777777" w:rsidR="00885DF3" w:rsidRPr="00885DF3" w:rsidRDefault="00885DF3" w:rsidP="00885DF3">
      <w:pPr>
        <w:keepNext/>
        <w:keepLines/>
        <w:spacing w:before="120"/>
        <w:ind w:left="1418" w:hanging="1418"/>
        <w:outlineLvl w:val="3"/>
        <w:rPr>
          <w:rFonts w:ascii="Arial" w:hAnsi="Arial"/>
          <w:sz w:val="24"/>
          <w:lang w:val="nl-NL" w:eastAsia="zh-CN"/>
        </w:rPr>
      </w:pPr>
      <w:bookmarkStart w:id="17" w:name="_Toc155898572"/>
      <w:r w:rsidRPr="00885DF3">
        <w:rPr>
          <w:rFonts w:ascii="Arial" w:hAnsi="Arial"/>
          <w:sz w:val="24"/>
          <w:lang w:val="nl-NL" w:eastAsia="zh-CN"/>
        </w:rPr>
        <w:t>11.5.1.1</w:t>
      </w:r>
      <w:r w:rsidRPr="00885DF3">
        <w:rPr>
          <w:rFonts w:ascii="Arial" w:hAnsi="Arial"/>
          <w:sz w:val="24"/>
          <w:lang w:val="nl-NL" w:eastAsia="zh-CN"/>
        </w:rPr>
        <w:tab/>
        <w:t>General</w:t>
      </w:r>
      <w:bookmarkEnd w:id="17"/>
    </w:p>
    <w:p w14:paraId="3CF3A8F8" w14:textId="400E6426" w:rsidR="00885DF3" w:rsidRPr="00885DF3" w:rsidRDefault="00885DF3" w:rsidP="00885DF3">
      <w:pPr>
        <w:rPr>
          <w:lang w:val="nl-NL" w:eastAsia="zh-CN"/>
        </w:rPr>
      </w:pPr>
      <w:bookmarkStart w:id="18" w:name="_Hlk87944853"/>
      <w:r w:rsidRPr="00885DF3">
        <w:rPr>
          <w:lang w:val="nl-NL" w:eastAsia="zh-CN"/>
        </w:rPr>
        <w:t xml:space="preserve">The </w:t>
      </w:r>
      <w:proofErr w:type="spellStart"/>
      <w:r w:rsidRPr="00885DF3">
        <w:rPr>
          <w:lang w:val="nl-NL" w:eastAsia="zh-CN"/>
        </w:rPr>
        <w:t>connection</w:t>
      </w:r>
      <w:proofErr w:type="spellEnd"/>
      <w:r w:rsidRPr="00885DF3">
        <w:rPr>
          <w:lang w:val="nl-NL" w:eastAsia="zh-CN"/>
        </w:rPr>
        <w:t xml:space="preserve"> of non-3GPP </w:t>
      </w:r>
      <w:proofErr w:type="spellStart"/>
      <w:r w:rsidRPr="00885DF3">
        <w:rPr>
          <w:lang w:val="nl-NL" w:eastAsia="zh-CN"/>
        </w:rPr>
        <w:t>devices</w:t>
      </w:r>
      <w:proofErr w:type="spellEnd"/>
      <w:ins w:id="19" w:author="nokia" w:date="2024-03-13T10:13:00Z">
        <w:r w:rsidR="00FB480D">
          <w:rPr>
            <w:lang w:val="nl-NL" w:eastAsia="zh-CN"/>
          </w:rPr>
          <w:t>,</w:t>
        </w:r>
      </w:ins>
      <w:r w:rsidRPr="00885DF3">
        <w:rPr>
          <w:lang w:val="nl-NL" w:eastAsia="zh-CN"/>
        </w:rPr>
        <w:t xml:space="preserve"> </w:t>
      </w:r>
      <w:proofErr w:type="spellStart"/>
      <w:ins w:id="20" w:author="nokia" w:date="2024-03-13T10:10:00Z">
        <w:r w:rsidR="00FB480D">
          <w:rPr>
            <w:lang w:val="nl-NL" w:eastAsia="zh-CN"/>
          </w:rPr>
          <w:t>which</w:t>
        </w:r>
        <w:proofErr w:type="spellEnd"/>
        <w:r w:rsidR="00FB480D">
          <w:rPr>
            <w:lang w:val="nl-NL" w:eastAsia="zh-CN"/>
          </w:rPr>
          <w:t xml:space="preserve"> </w:t>
        </w:r>
        <w:proofErr w:type="spellStart"/>
        <w:r w:rsidR="00FB480D">
          <w:rPr>
            <w:lang w:val="nl-NL" w:eastAsia="zh-CN"/>
          </w:rPr>
          <w:t>can</w:t>
        </w:r>
        <w:proofErr w:type="spellEnd"/>
        <w:r w:rsidR="00FB480D">
          <w:rPr>
            <w:lang w:val="nl-NL" w:eastAsia="zh-CN"/>
          </w:rPr>
          <w:t xml:space="preserve"> </w:t>
        </w:r>
      </w:ins>
      <w:ins w:id="21" w:author="nokia" w:date="2024-03-13T10:11:00Z">
        <w:r w:rsidR="00FB480D">
          <w:rPr>
            <w:lang w:val="nl-NL" w:eastAsia="zh-CN"/>
          </w:rPr>
          <w:t>h</w:t>
        </w:r>
      </w:ins>
      <w:ins w:id="22" w:author="nokia" w:date="2024-03-13T10:10:00Z">
        <w:r w:rsidR="00FB480D">
          <w:rPr>
            <w:lang w:val="nl-NL" w:eastAsia="zh-CN"/>
          </w:rPr>
          <w:t xml:space="preserve">ost </w:t>
        </w:r>
      </w:ins>
      <w:ins w:id="23" w:author="nokia" w:date="2024-03-13T10:11:00Z">
        <w:r w:rsidR="00FB480D">
          <w:rPr>
            <w:lang w:val="nl-NL" w:eastAsia="zh-CN"/>
          </w:rPr>
          <w:t xml:space="preserve">MC service </w:t>
        </w:r>
        <w:proofErr w:type="spellStart"/>
        <w:r w:rsidR="00FB480D">
          <w:rPr>
            <w:lang w:val="nl-NL" w:eastAsia="zh-CN"/>
          </w:rPr>
          <w:t>client</w:t>
        </w:r>
      </w:ins>
      <w:ins w:id="24" w:author="nokia" w:date="2024-03-13T10:15:00Z">
        <w:r w:rsidR="00FB480D">
          <w:rPr>
            <w:lang w:val="nl-NL" w:eastAsia="zh-CN"/>
          </w:rPr>
          <w:t>s</w:t>
        </w:r>
      </w:ins>
      <w:proofErr w:type="spellEnd"/>
      <w:ins w:id="25" w:author="nokia" w:date="2024-03-13T10:13:00Z">
        <w:r w:rsidR="00FB480D">
          <w:rPr>
            <w:lang w:val="nl-NL" w:eastAsia="zh-CN"/>
          </w:rPr>
          <w:t>,</w:t>
        </w:r>
      </w:ins>
      <w:ins w:id="26" w:author="nokia" w:date="2024-03-13T10:11:00Z">
        <w:r w:rsidR="00FB480D">
          <w:rPr>
            <w:lang w:val="nl-NL" w:eastAsia="zh-CN"/>
          </w:rPr>
          <w:t xml:space="preserve"> </w:t>
        </w:r>
      </w:ins>
      <w:del w:id="27" w:author="nokia" w:date="2024-03-13T10:13:00Z">
        <w:r w:rsidRPr="00885DF3" w:rsidDel="00FB480D">
          <w:rPr>
            <w:lang w:val="nl-NL" w:eastAsia="zh-CN"/>
          </w:rPr>
          <w:delText>via an MC gateway UE</w:delText>
        </w:r>
      </w:del>
      <w:del w:id="28" w:author="nokia" w:date="2024-03-13T10:14:00Z">
        <w:r w:rsidRPr="00885DF3" w:rsidDel="00FB480D">
          <w:rPr>
            <w:lang w:val="nl-NL" w:eastAsia="zh-CN"/>
          </w:rPr>
          <w:delText xml:space="preserve"> </w:delText>
        </w:r>
      </w:del>
      <w:proofErr w:type="spellStart"/>
      <w:r w:rsidRPr="00885DF3">
        <w:rPr>
          <w:lang w:val="nl-NL" w:eastAsia="zh-CN"/>
        </w:rPr>
        <w:t>require</w:t>
      </w:r>
      <w:proofErr w:type="spellEnd"/>
      <w:r w:rsidRPr="00885DF3">
        <w:rPr>
          <w:lang w:val="nl-NL" w:eastAsia="zh-CN"/>
        </w:rPr>
        <w:t xml:space="preserve"> </w:t>
      </w:r>
      <w:proofErr w:type="spellStart"/>
      <w:ins w:id="29" w:author="nokia" w:date="2024-03-13T10:20:00Z">
        <w:r w:rsidR="00944D91">
          <w:rPr>
            <w:lang w:val="nl-NL" w:eastAsia="zh-CN"/>
          </w:rPr>
          <w:t>connection</w:t>
        </w:r>
        <w:proofErr w:type="spellEnd"/>
        <w:r w:rsidR="00944D91">
          <w:rPr>
            <w:lang w:val="nl-NL" w:eastAsia="zh-CN"/>
          </w:rPr>
          <w:t xml:space="preserve"> </w:t>
        </w:r>
      </w:ins>
      <w:proofErr w:type="spellStart"/>
      <w:r w:rsidRPr="00885DF3">
        <w:rPr>
          <w:lang w:val="nl-NL" w:eastAsia="zh-CN"/>
        </w:rPr>
        <w:t>authorisation</w:t>
      </w:r>
      <w:proofErr w:type="spellEnd"/>
      <w:r w:rsidRPr="00885DF3">
        <w:rPr>
          <w:lang w:val="nl-NL" w:eastAsia="zh-CN"/>
        </w:rPr>
        <w:t xml:space="preserve"> </w:t>
      </w:r>
      <w:proofErr w:type="spellStart"/>
      <w:r w:rsidRPr="00885DF3">
        <w:rPr>
          <w:lang w:val="nl-NL" w:eastAsia="zh-CN"/>
        </w:rPr>
        <w:t>verification</w:t>
      </w:r>
      <w:proofErr w:type="spellEnd"/>
      <w:r w:rsidRPr="00885DF3">
        <w:rPr>
          <w:lang w:val="nl-NL" w:eastAsia="zh-CN"/>
        </w:rPr>
        <w:t xml:space="preserve"> </w:t>
      </w:r>
      <w:proofErr w:type="spellStart"/>
      <w:r w:rsidRPr="00885DF3">
        <w:rPr>
          <w:lang w:val="nl-NL" w:eastAsia="zh-CN"/>
        </w:rPr>
        <w:t>by</w:t>
      </w:r>
      <w:proofErr w:type="spellEnd"/>
      <w:r w:rsidRPr="00885DF3">
        <w:rPr>
          <w:lang w:val="nl-NL" w:eastAsia="zh-CN"/>
        </w:rPr>
        <w:t xml:space="preserve"> </w:t>
      </w:r>
      <w:proofErr w:type="spellStart"/>
      <w:r w:rsidRPr="00885DF3">
        <w:rPr>
          <w:lang w:val="nl-NL" w:eastAsia="zh-CN"/>
        </w:rPr>
        <w:t>the</w:t>
      </w:r>
      <w:proofErr w:type="spellEnd"/>
      <w:r w:rsidRPr="00885DF3">
        <w:rPr>
          <w:lang w:val="nl-NL" w:eastAsia="zh-CN"/>
        </w:rPr>
        <w:t xml:space="preserve"> MC </w:t>
      </w:r>
      <w:ins w:id="30" w:author="nokia" w:date="2024-03-13T10:14:00Z">
        <w:r w:rsidR="00FB480D">
          <w:rPr>
            <w:lang w:val="nl-NL" w:eastAsia="zh-CN"/>
          </w:rPr>
          <w:t>gateway UE</w:t>
        </w:r>
      </w:ins>
      <w:del w:id="31" w:author="nokia" w:date="2024-03-13T10:14:00Z">
        <w:r w:rsidRPr="00885DF3" w:rsidDel="00FB480D">
          <w:rPr>
            <w:lang w:val="nl-NL" w:eastAsia="zh-CN"/>
          </w:rPr>
          <w:delText>system</w:delText>
        </w:r>
      </w:del>
      <w:r w:rsidRPr="00885DF3">
        <w:rPr>
          <w:lang w:val="nl-NL" w:eastAsia="zh-CN"/>
        </w:rPr>
        <w:t xml:space="preserve">. </w:t>
      </w:r>
      <w:ins w:id="32" w:author="nokia" w:date="2024-03-13T10:17:00Z">
        <w:r w:rsidR="00944D91">
          <w:rPr>
            <w:lang w:val="nl-NL" w:eastAsia="zh-CN"/>
          </w:rPr>
          <w:t>For</w:t>
        </w:r>
      </w:ins>
      <w:ins w:id="33" w:author="nokia" w:date="2024-03-13T10:14:00Z">
        <w:r w:rsidR="00FB480D">
          <w:rPr>
            <w:lang w:val="nl-NL" w:eastAsia="zh-CN"/>
          </w:rPr>
          <w:t xml:space="preserve"> </w:t>
        </w:r>
      </w:ins>
      <w:ins w:id="34" w:author="nokia" w:date="2024-03-13T10:15:00Z">
        <w:r w:rsidR="00FB480D">
          <w:rPr>
            <w:lang w:val="nl-NL" w:eastAsia="zh-CN"/>
          </w:rPr>
          <w:t xml:space="preserve">non-3GPP </w:t>
        </w:r>
        <w:proofErr w:type="spellStart"/>
        <w:r w:rsidR="00FB480D">
          <w:rPr>
            <w:lang w:val="nl-NL" w:eastAsia="zh-CN"/>
          </w:rPr>
          <w:t>devices</w:t>
        </w:r>
        <w:proofErr w:type="spellEnd"/>
        <w:r w:rsidR="00FB480D">
          <w:rPr>
            <w:lang w:val="nl-NL" w:eastAsia="zh-CN"/>
          </w:rPr>
          <w:t xml:space="preserve">, </w:t>
        </w:r>
      </w:ins>
      <w:del w:id="35" w:author="nokia" w:date="2024-03-13T10:15:00Z">
        <w:r w:rsidRPr="00885DF3" w:rsidDel="00FB480D">
          <w:rPr>
            <w:lang w:val="nl-NL" w:eastAsia="zh-CN"/>
          </w:rPr>
          <w:delText xml:space="preserve">Two different types of non-3GPP devices are supported, those which can host MC service client and those </w:delText>
        </w:r>
      </w:del>
      <w:proofErr w:type="spellStart"/>
      <w:r w:rsidRPr="00885DF3">
        <w:rPr>
          <w:lang w:val="nl-NL" w:eastAsia="zh-CN"/>
        </w:rPr>
        <w:t>which</w:t>
      </w:r>
      <w:proofErr w:type="spellEnd"/>
      <w:r w:rsidRPr="00885DF3">
        <w:rPr>
          <w:lang w:val="nl-NL" w:eastAsia="zh-CN"/>
        </w:rPr>
        <w:t xml:space="preserve"> </w:t>
      </w:r>
      <w:proofErr w:type="spellStart"/>
      <w:r w:rsidRPr="00885DF3">
        <w:rPr>
          <w:lang w:val="nl-NL" w:eastAsia="zh-CN"/>
        </w:rPr>
        <w:t>cannot</w:t>
      </w:r>
      <w:proofErr w:type="spellEnd"/>
      <w:r w:rsidRPr="00885DF3">
        <w:rPr>
          <w:lang w:val="nl-NL" w:eastAsia="zh-CN"/>
        </w:rPr>
        <w:t xml:space="preserve"> host MC service </w:t>
      </w:r>
      <w:proofErr w:type="spellStart"/>
      <w:r w:rsidRPr="00885DF3">
        <w:rPr>
          <w:lang w:val="nl-NL" w:eastAsia="zh-CN"/>
        </w:rPr>
        <w:t>clients</w:t>
      </w:r>
      <w:proofErr w:type="spellEnd"/>
      <w:ins w:id="36" w:author="nokia" w:date="2024-03-13T10:16:00Z">
        <w:r w:rsidR="00944D91">
          <w:rPr>
            <w:lang w:val="nl-NL" w:eastAsia="zh-CN"/>
          </w:rPr>
          <w:t xml:space="preserve">, </w:t>
        </w:r>
      </w:ins>
      <w:proofErr w:type="spellStart"/>
      <w:ins w:id="37" w:author="nokia" w:date="2024-03-13T10:18:00Z">
        <w:r w:rsidR="00944D91">
          <w:rPr>
            <w:lang w:val="nl-NL" w:eastAsia="zh-CN"/>
          </w:rPr>
          <w:t>the</w:t>
        </w:r>
        <w:proofErr w:type="spellEnd"/>
        <w:r w:rsidR="00944D91">
          <w:rPr>
            <w:lang w:val="nl-NL" w:eastAsia="zh-CN"/>
          </w:rPr>
          <w:t xml:space="preserve"> </w:t>
        </w:r>
      </w:ins>
      <w:proofErr w:type="spellStart"/>
      <w:ins w:id="38" w:author="nokia" w:date="2024-03-13T10:20:00Z">
        <w:r w:rsidR="00944D91">
          <w:rPr>
            <w:lang w:val="nl-NL" w:eastAsia="zh-CN"/>
          </w:rPr>
          <w:t>connection</w:t>
        </w:r>
        <w:proofErr w:type="spellEnd"/>
        <w:r w:rsidR="00944D91">
          <w:rPr>
            <w:lang w:val="nl-NL" w:eastAsia="zh-CN"/>
          </w:rPr>
          <w:t xml:space="preserve"> </w:t>
        </w:r>
      </w:ins>
      <w:proofErr w:type="spellStart"/>
      <w:ins w:id="39" w:author="nokia" w:date="2024-03-13T10:18:00Z">
        <w:r w:rsidR="00944D91">
          <w:rPr>
            <w:lang w:val="nl-NL" w:eastAsia="zh-CN"/>
          </w:rPr>
          <w:t>authorization</w:t>
        </w:r>
        <w:proofErr w:type="spellEnd"/>
        <w:r w:rsidR="00944D91">
          <w:rPr>
            <w:lang w:val="nl-NL" w:eastAsia="zh-CN"/>
          </w:rPr>
          <w:t xml:space="preserve"> </w:t>
        </w:r>
        <w:proofErr w:type="spellStart"/>
        <w:r w:rsidR="00944D91">
          <w:rPr>
            <w:lang w:val="nl-NL" w:eastAsia="zh-CN"/>
          </w:rPr>
          <w:t>verification</w:t>
        </w:r>
        <w:proofErr w:type="spellEnd"/>
        <w:r w:rsidR="00944D91">
          <w:rPr>
            <w:lang w:val="nl-NL" w:eastAsia="zh-CN"/>
          </w:rPr>
          <w:t xml:space="preserve"> </w:t>
        </w:r>
      </w:ins>
      <w:ins w:id="40" w:author="nokia" w:date="2024-03-13T10:19:00Z">
        <w:r w:rsidR="00944D91">
          <w:rPr>
            <w:lang w:val="nl-NL" w:eastAsia="zh-CN"/>
          </w:rPr>
          <w:t>is out of scope of 3GPP</w:t>
        </w:r>
      </w:ins>
      <w:r w:rsidRPr="00885DF3">
        <w:rPr>
          <w:lang w:val="nl-NL" w:eastAsia="zh-CN"/>
        </w:rPr>
        <w:t>.</w:t>
      </w:r>
      <w:bookmarkStart w:id="41" w:name="_Toc81988269"/>
      <w:bookmarkStart w:id="42" w:name="_Toc81988270"/>
      <w:bookmarkEnd w:id="18"/>
    </w:p>
    <w:p w14:paraId="6AA60B08" w14:textId="353CADBA" w:rsidR="00885DF3" w:rsidRPr="00885DF3" w:rsidDel="003905DE" w:rsidRDefault="00885DF3" w:rsidP="00885DF3">
      <w:pPr>
        <w:keepLines/>
        <w:ind w:left="1135" w:hanging="851"/>
        <w:rPr>
          <w:del w:id="43" w:author="nokia" w:date="2024-03-13T10:01:00Z"/>
          <w:color w:val="FF0000"/>
          <w:lang w:eastAsia="zh-CN"/>
        </w:rPr>
      </w:pPr>
      <w:del w:id="44" w:author="nokia" w:date="2024-03-13T10:01:00Z">
        <w:r w:rsidRPr="00885DF3" w:rsidDel="003905DE">
          <w:rPr>
            <w:color w:val="FF0000"/>
            <w:lang w:eastAsia="zh-CN"/>
          </w:rPr>
          <w:delText>Editor's Note: The content of this clause is FFS based on possible updates in 3GPP TS 33.180.</w:delText>
        </w:r>
      </w:del>
    </w:p>
    <w:p w14:paraId="7F02230B" w14:textId="77777777" w:rsidR="00885DF3" w:rsidRPr="00885DF3" w:rsidRDefault="00885DF3" w:rsidP="00885DF3">
      <w:pPr>
        <w:keepNext/>
        <w:keepLines/>
        <w:spacing w:before="120"/>
        <w:ind w:left="1418" w:hanging="1418"/>
        <w:outlineLvl w:val="3"/>
        <w:rPr>
          <w:rFonts w:ascii="Arial" w:hAnsi="Arial"/>
          <w:sz w:val="24"/>
        </w:rPr>
      </w:pPr>
      <w:bookmarkStart w:id="45" w:name="_Toc155898573"/>
      <w:r w:rsidRPr="00885DF3">
        <w:rPr>
          <w:rFonts w:ascii="Arial" w:hAnsi="Arial"/>
          <w:sz w:val="24"/>
        </w:rPr>
        <w:t>11.5.1.2</w:t>
      </w:r>
      <w:r w:rsidRPr="00885DF3">
        <w:rPr>
          <w:rFonts w:ascii="Arial" w:hAnsi="Arial"/>
          <w:sz w:val="24"/>
        </w:rPr>
        <w:tab/>
      </w:r>
      <w:bookmarkEnd w:id="41"/>
      <w:r w:rsidRPr="00885DF3">
        <w:rPr>
          <w:rFonts w:ascii="Arial" w:hAnsi="Arial"/>
          <w:sz w:val="24"/>
        </w:rPr>
        <w:t>Connection authorisation for non-3GPP devices that host an MC client</w:t>
      </w:r>
      <w:bookmarkEnd w:id="45"/>
    </w:p>
    <w:p w14:paraId="100767D7" w14:textId="77777777" w:rsidR="00885DF3" w:rsidRPr="00885DF3" w:rsidRDefault="00885DF3" w:rsidP="00885DF3">
      <w:pPr>
        <w:keepNext/>
        <w:keepLines/>
        <w:spacing w:before="120"/>
        <w:ind w:left="1701" w:hanging="1701"/>
        <w:outlineLvl w:val="4"/>
        <w:rPr>
          <w:rFonts w:ascii="Arial" w:hAnsi="Arial"/>
          <w:sz w:val="22"/>
        </w:rPr>
      </w:pPr>
      <w:bookmarkStart w:id="46" w:name="_Toc155898574"/>
      <w:r w:rsidRPr="00885DF3">
        <w:rPr>
          <w:rFonts w:ascii="Arial" w:hAnsi="Arial"/>
          <w:sz w:val="22"/>
        </w:rPr>
        <w:t>11.5.1.2.1</w:t>
      </w:r>
      <w:r w:rsidRPr="00885DF3">
        <w:rPr>
          <w:rFonts w:ascii="Arial" w:hAnsi="Arial"/>
          <w:sz w:val="22"/>
        </w:rPr>
        <w:tab/>
        <w:t>General</w:t>
      </w:r>
      <w:bookmarkEnd w:id="42"/>
      <w:bookmarkEnd w:id="46"/>
    </w:p>
    <w:p w14:paraId="07276CEA" w14:textId="77777777" w:rsidR="00885DF3" w:rsidRPr="008D1C25" w:rsidRDefault="00885DF3" w:rsidP="00885DF3">
      <w:r w:rsidRPr="008D1C25">
        <w:t>The solution is applied to non-3GPP devices which can host an MC client.</w:t>
      </w:r>
      <w:bookmarkStart w:id="47" w:name="_Hlk56494846"/>
      <w:r w:rsidRPr="008D1C25">
        <w:t xml:space="preserve"> The MC server performs authorization for the use of the MC gateway UE by the MC gateway client, i.e. the binding between the MC gateway UE and the MC gateway client is authorized and controlled by the MC server.</w:t>
      </w:r>
      <w:bookmarkEnd w:id="47"/>
      <w:r w:rsidRPr="008D1C25">
        <w:t xml:space="preserve"> The MC gateway client informs MC clients about the connection status.</w:t>
      </w:r>
    </w:p>
    <w:p w14:paraId="0E89FD44" w14:textId="77777777" w:rsidR="00885DF3" w:rsidRPr="00885DF3" w:rsidRDefault="00885DF3" w:rsidP="00885DF3">
      <w:r w:rsidRPr="008D1C25">
        <w:t>For the period of association between MC server, MC gateway client and MC gateway UE, the MC server maintains the assignment between MC clients to the MC gateway UE used. This assignment is cancelled again with the disconnection.</w:t>
      </w:r>
    </w:p>
    <w:p w14:paraId="5EC5CC47" w14:textId="77777777" w:rsidR="00885DF3" w:rsidRPr="00885DF3" w:rsidRDefault="00885DF3" w:rsidP="00885DF3">
      <w:pPr>
        <w:keepNext/>
        <w:keepLines/>
        <w:spacing w:before="120"/>
        <w:ind w:left="1701" w:hanging="1701"/>
        <w:outlineLvl w:val="4"/>
        <w:rPr>
          <w:rFonts w:ascii="Arial" w:hAnsi="Arial"/>
          <w:sz w:val="22"/>
        </w:rPr>
      </w:pPr>
      <w:bookmarkStart w:id="48" w:name="_Toc81988271"/>
      <w:bookmarkStart w:id="49" w:name="_Toc155898575"/>
      <w:r w:rsidRPr="00885DF3">
        <w:rPr>
          <w:rFonts w:ascii="Arial" w:hAnsi="Arial"/>
          <w:sz w:val="22"/>
        </w:rPr>
        <w:t>11.5.1.2.2</w:t>
      </w:r>
      <w:r w:rsidRPr="00885DF3">
        <w:rPr>
          <w:rFonts w:ascii="Arial" w:hAnsi="Arial"/>
          <w:sz w:val="22"/>
        </w:rPr>
        <w:tab/>
        <w:t>Information flows</w:t>
      </w:r>
      <w:bookmarkEnd w:id="48"/>
      <w:bookmarkEnd w:id="49"/>
    </w:p>
    <w:p w14:paraId="653AB0EF" w14:textId="77777777" w:rsidR="00885DF3" w:rsidRPr="00885DF3" w:rsidRDefault="00885DF3" w:rsidP="00885DF3">
      <w:pPr>
        <w:keepNext/>
        <w:keepLines/>
        <w:spacing w:before="120"/>
        <w:ind w:left="1985" w:hanging="1985"/>
        <w:outlineLvl w:val="5"/>
        <w:rPr>
          <w:rFonts w:ascii="Arial" w:hAnsi="Arial"/>
          <w:lang w:eastAsia="zh-CN"/>
        </w:rPr>
      </w:pPr>
      <w:bookmarkStart w:id="50" w:name="_Toc81988272"/>
      <w:bookmarkStart w:id="51" w:name="_Toc155898576"/>
      <w:r w:rsidRPr="00885DF3">
        <w:rPr>
          <w:rFonts w:ascii="Arial" w:hAnsi="Arial"/>
        </w:rPr>
        <w:t>11.5.1.2.2.1</w:t>
      </w:r>
      <w:r w:rsidRPr="00885DF3">
        <w:rPr>
          <w:rFonts w:ascii="Arial" w:hAnsi="Arial"/>
        </w:rPr>
        <w:tab/>
        <w:t>Connection authorization request</w:t>
      </w:r>
      <w:bookmarkEnd w:id="50"/>
      <w:bookmarkEnd w:id="51"/>
    </w:p>
    <w:p w14:paraId="17A2A54E" w14:textId="77777777" w:rsidR="00885DF3" w:rsidRPr="00885DF3" w:rsidRDefault="00885DF3" w:rsidP="00885DF3">
      <w:pPr>
        <w:rPr>
          <w:lang w:val="nl-NL"/>
        </w:rPr>
      </w:pPr>
      <w:r w:rsidRPr="00885DF3">
        <w:t>Table 11.5.1.2.2.1</w:t>
      </w:r>
      <w:r w:rsidRPr="00885DF3">
        <w:rPr>
          <w:lang w:eastAsia="zh-CN"/>
        </w:rPr>
        <w:t>-1</w:t>
      </w:r>
      <w:r w:rsidRPr="00885DF3">
        <w:t xml:space="preserve"> describes the information flow connection authorization request sent from the MC gateway client, which resides on a non-3GPP device, to the MC gateway UE</w:t>
      </w:r>
      <w:del w:id="52" w:author="nokia" w:date="2024-03-13T10:24:00Z">
        <w:r w:rsidRPr="00885DF3" w:rsidDel="00D94B51">
          <w:delText>, and from the MC gateway UE to the MC server</w:delText>
        </w:r>
      </w:del>
      <w:r w:rsidRPr="00885DF3">
        <w:t>.</w:t>
      </w:r>
    </w:p>
    <w:p w14:paraId="55AC6B10" w14:textId="77777777" w:rsidR="00885DF3" w:rsidRPr="00885DF3" w:rsidRDefault="00885DF3" w:rsidP="00885DF3">
      <w:pPr>
        <w:keepNext/>
        <w:keepLines/>
        <w:spacing w:before="60"/>
        <w:jc w:val="center"/>
        <w:rPr>
          <w:rFonts w:ascii="Arial" w:hAnsi="Arial"/>
          <w:b/>
        </w:rPr>
      </w:pPr>
      <w:r w:rsidRPr="00885DF3">
        <w:rPr>
          <w:rFonts w:ascii="Arial" w:hAnsi="Arial"/>
          <w:b/>
        </w:rPr>
        <w:t>Table 11.5.1.2.2.1-1: Connection authorization request</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1ABF191B"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2943AD3"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1BA18DB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C66FE3"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27123532"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032D8C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29B33E6F"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6EF0A1"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1AE5C6FA" w14:textId="77777777" w:rsidTr="00D9799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08F7770"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w:t>
            </w:r>
            <w:r w:rsidRPr="00885DF3">
              <w:rPr>
                <w:rFonts w:ascii="Arial" w:hAnsi="Arial"/>
                <w:sz w:val="18"/>
              </w:rPr>
              <w:tab/>
              <w:t>The GW MC service ID indicates for which MC service the connection is to be authorised.</w:t>
            </w:r>
          </w:p>
        </w:tc>
      </w:tr>
    </w:tbl>
    <w:p w14:paraId="7C0F1CA4" w14:textId="77777777" w:rsidR="00885DF3" w:rsidRPr="00885DF3" w:rsidRDefault="00885DF3" w:rsidP="00885DF3"/>
    <w:p w14:paraId="6ACAB148" w14:textId="77777777" w:rsidR="00885DF3" w:rsidRPr="00885DF3" w:rsidRDefault="00885DF3" w:rsidP="00885DF3">
      <w:pPr>
        <w:keepLines/>
        <w:ind w:left="1135" w:hanging="851"/>
      </w:pPr>
      <w:r w:rsidRPr="00885DF3">
        <w:t>NOTE:</w:t>
      </w:r>
      <w:r w:rsidRPr="00885DF3">
        <w:tab/>
        <w:t>The MC service ID used for MC service authorisation and the GW MC service ID used for connection authorization may have different values. Both identities are configured by the Mission Critical Organisation.</w:t>
      </w:r>
    </w:p>
    <w:p w14:paraId="7CFFF663" w14:textId="77777777" w:rsidR="00885DF3" w:rsidRPr="00885DF3" w:rsidRDefault="00885DF3" w:rsidP="00885DF3">
      <w:pPr>
        <w:keepNext/>
        <w:keepLines/>
        <w:spacing w:before="120"/>
        <w:ind w:left="1985" w:hanging="1985"/>
        <w:outlineLvl w:val="5"/>
        <w:rPr>
          <w:rFonts w:ascii="Arial" w:hAnsi="Arial"/>
          <w:lang w:eastAsia="zh-CN"/>
        </w:rPr>
      </w:pPr>
      <w:bookmarkStart w:id="53" w:name="_Toc81988273"/>
      <w:bookmarkStart w:id="54" w:name="_Toc155898577"/>
      <w:r w:rsidRPr="00885DF3">
        <w:rPr>
          <w:rFonts w:ascii="Arial" w:hAnsi="Arial"/>
        </w:rPr>
        <w:lastRenderedPageBreak/>
        <w:t>11.5.1.2.2.2</w:t>
      </w:r>
      <w:r w:rsidRPr="00885DF3">
        <w:rPr>
          <w:rFonts w:ascii="Arial" w:hAnsi="Arial"/>
        </w:rPr>
        <w:tab/>
        <w:t>Connection authorization response</w:t>
      </w:r>
      <w:bookmarkEnd w:id="53"/>
      <w:bookmarkEnd w:id="54"/>
    </w:p>
    <w:p w14:paraId="029C2F13" w14:textId="7D2FE92F" w:rsidR="00885DF3" w:rsidRPr="00885DF3" w:rsidRDefault="00885DF3" w:rsidP="00885DF3">
      <w:r w:rsidRPr="00885DF3">
        <w:t>Table 11.5.1.2.2.2</w:t>
      </w:r>
      <w:r w:rsidRPr="00885DF3">
        <w:rPr>
          <w:lang w:eastAsia="zh-CN"/>
        </w:rPr>
        <w:t>-1</w:t>
      </w:r>
      <w:r w:rsidRPr="00885DF3">
        <w:t xml:space="preserve"> describes the information flow connection authorization response sent </w:t>
      </w:r>
      <w:del w:id="55" w:author="nokia" w:date="2024-03-13T10:24:00Z">
        <w:r w:rsidRPr="00885DF3" w:rsidDel="00D94B51">
          <w:delText>from the MC server to the MC gateway UE, and</w:delText>
        </w:r>
      </w:del>
      <w:r w:rsidRPr="00885DF3">
        <w:t xml:space="preserve"> from the MC gateway UE to the MC gateway client residing on a non-3GPP device.</w:t>
      </w:r>
    </w:p>
    <w:p w14:paraId="3CC6B02A" w14:textId="77777777" w:rsidR="00885DF3" w:rsidRPr="00885DF3" w:rsidRDefault="00885DF3" w:rsidP="00885DF3">
      <w:pPr>
        <w:keepNext/>
        <w:keepLines/>
        <w:spacing w:before="60"/>
        <w:jc w:val="center"/>
        <w:rPr>
          <w:rFonts w:ascii="Arial" w:hAnsi="Arial"/>
          <w:b/>
        </w:rPr>
      </w:pPr>
      <w:r w:rsidRPr="00885DF3">
        <w:rPr>
          <w:rFonts w:ascii="Arial" w:hAnsi="Arial"/>
          <w:b/>
        </w:rPr>
        <w:t>Table 11.5.1.2.2.2-1: Connection authorization response</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6869E30D"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D6100F2"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7D6E0B8B"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BDC63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15652E5E"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413856F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296D527E" w14:textId="77777777" w:rsidR="00885DF3" w:rsidRPr="00885DF3" w:rsidRDefault="00885DF3" w:rsidP="00885DF3">
            <w:pPr>
              <w:keepNext/>
              <w:keepLines/>
              <w:spacing w:after="0"/>
              <w:jc w:val="center"/>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0282EA"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73258AB8"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65B07A14" w14:textId="77777777" w:rsidR="00885DF3" w:rsidRPr="00885DF3" w:rsidRDefault="00885DF3" w:rsidP="00885DF3">
            <w:pPr>
              <w:keepNext/>
              <w:keepLines/>
              <w:spacing w:after="0"/>
              <w:rPr>
                <w:rFonts w:ascii="Arial" w:hAnsi="Arial"/>
                <w:sz w:val="18"/>
              </w:rPr>
            </w:pPr>
            <w:r w:rsidRPr="00885DF3">
              <w:rPr>
                <w:rFonts w:ascii="Arial" w:hAnsi="Arial"/>
                <w:sz w:val="18"/>
              </w:rPr>
              <w:t>Response</w:t>
            </w:r>
          </w:p>
        </w:tc>
        <w:tc>
          <w:tcPr>
            <w:tcW w:w="1440" w:type="dxa"/>
            <w:tcBorders>
              <w:top w:val="single" w:sz="4" w:space="0" w:color="000000"/>
              <w:left w:val="single" w:sz="4" w:space="0" w:color="000000"/>
              <w:bottom w:val="single" w:sz="4" w:space="0" w:color="000000"/>
            </w:tcBorders>
            <w:shd w:val="clear" w:color="auto" w:fill="auto"/>
          </w:tcPr>
          <w:p w14:paraId="3E48385E" w14:textId="77777777" w:rsidR="00885DF3" w:rsidRPr="00885DF3" w:rsidRDefault="00885DF3" w:rsidP="00885DF3">
            <w:pPr>
              <w:keepNext/>
              <w:keepLines/>
              <w:spacing w:after="0"/>
              <w:jc w:val="center"/>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A74596" w14:textId="77777777" w:rsidR="00885DF3" w:rsidRPr="00885DF3" w:rsidRDefault="00885DF3" w:rsidP="00885DF3">
            <w:pPr>
              <w:keepNext/>
              <w:keepLines/>
              <w:spacing w:after="0"/>
              <w:rPr>
                <w:rFonts w:ascii="Arial" w:hAnsi="Arial"/>
                <w:sz w:val="18"/>
              </w:rPr>
            </w:pPr>
            <w:bookmarkStart w:id="56" w:name="_Hlk161222392"/>
            <w:r w:rsidRPr="00885DF3">
              <w:rPr>
                <w:rFonts w:ascii="Arial" w:hAnsi="Arial"/>
                <w:sz w:val="18"/>
              </w:rPr>
              <w:t>Result of the connection authorization request</w:t>
            </w:r>
            <w:bookmarkEnd w:id="56"/>
            <w:r w:rsidRPr="00885DF3">
              <w:rPr>
                <w:rFonts w:ascii="Arial" w:hAnsi="Arial"/>
                <w:sz w:val="18"/>
              </w:rPr>
              <w:t>, service feasibility, and connection evaluation.</w:t>
            </w:r>
          </w:p>
        </w:tc>
      </w:tr>
    </w:tbl>
    <w:p w14:paraId="02479F2C" w14:textId="77777777" w:rsidR="00885DF3" w:rsidRPr="00885DF3" w:rsidRDefault="00885DF3" w:rsidP="00885DF3"/>
    <w:p w14:paraId="10B204DF" w14:textId="77777777" w:rsidR="00885DF3" w:rsidRPr="00885DF3" w:rsidRDefault="00885DF3" w:rsidP="00885DF3">
      <w:pPr>
        <w:keepNext/>
        <w:keepLines/>
        <w:spacing w:before="120"/>
        <w:ind w:left="1701" w:hanging="1701"/>
        <w:outlineLvl w:val="4"/>
        <w:rPr>
          <w:rFonts w:ascii="Arial" w:hAnsi="Arial"/>
          <w:sz w:val="22"/>
        </w:rPr>
      </w:pPr>
      <w:bookmarkStart w:id="57" w:name="_Toc81988276"/>
      <w:bookmarkStart w:id="58" w:name="_Toc155898578"/>
      <w:r w:rsidRPr="00885DF3">
        <w:rPr>
          <w:rFonts w:ascii="Arial" w:hAnsi="Arial"/>
          <w:sz w:val="22"/>
        </w:rPr>
        <w:t>11.5.1.2.3</w:t>
      </w:r>
      <w:r w:rsidRPr="00885DF3">
        <w:rPr>
          <w:rFonts w:ascii="Arial" w:hAnsi="Arial"/>
          <w:sz w:val="22"/>
        </w:rPr>
        <w:tab/>
        <w:t>Connection authorisation procedure</w:t>
      </w:r>
      <w:bookmarkEnd w:id="57"/>
      <w:bookmarkEnd w:id="58"/>
    </w:p>
    <w:p w14:paraId="1871A719" w14:textId="2DE9A6B0" w:rsidR="00885DF3" w:rsidRPr="00885DF3" w:rsidRDefault="00885DF3" w:rsidP="00885DF3">
      <w:r w:rsidRPr="00885DF3">
        <w:t xml:space="preserve">The procedure for connection authorisation </w:t>
      </w:r>
      <w:ins w:id="59" w:author="nokia" w:date="2024-03-13T11:29:00Z">
        <w:r w:rsidR="00C7271D">
          <w:t>with</w:t>
        </w:r>
      </w:ins>
      <w:del w:id="60" w:author="nokia" w:date="2024-03-13T11:29:00Z">
        <w:r w:rsidRPr="00885DF3" w:rsidDel="00C7271D">
          <w:delText>via</w:delText>
        </w:r>
      </w:del>
      <w:r w:rsidRPr="00885DF3">
        <w:t xml:space="preserve"> an MC gateway UE </w:t>
      </w:r>
      <w:del w:id="61" w:author="nokia" w:date="2024-03-13T11:29:00Z">
        <w:r w:rsidRPr="00885DF3" w:rsidDel="00C7271D">
          <w:delText xml:space="preserve">towards an MC server </w:delText>
        </w:r>
      </w:del>
      <w:r w:rsidRPr="00885DF3">
        <w:t>is shown in figure 11.5.1.2.3-1.</w:t>
      </w:r>
    </w:p>
    <w:p w14:paraId="5B242A85" w14:textId="77777777" w:rsidR="00885DF3" w:rsidRPr="00885DF3" w:rsidRDefault="00885DF3" w:rsidP="00885DF3">
      <w:r w:rsidRPr="00885DF3">
        <w:t>Pre-conditions</w:t>
      </w:r>
    </w:p>
    <w:p w14:paraId="15801240" w14:textId="77777777" w:rsidR="00885DF3" w:rsidRPr="00885DF3" w:rsidRDefault="00885DF3" w:rsidP="00885DF3">
      <w:pPr>
        <w:ind w:left="568" w:hanging="284"/>
      </w:pPr>
      <w:r w:rsidRPr="00885DF3">
        <w:t>-</w:t>
      </w:r>
      <w:r w:rsidRPr="00885DF3">
        <w:tab/>
        <w:t>The MC service user wishes to have access to MC services using a non-3GPP device.</w:t>
      </w:r>
    </w:p>
    <w:p w14:paraId="6D48E43C" w14:textId="77777777" w:rsidR="00885DF3" w:rsidRPr="00885DF3" w:rsidRDefault="00885DF3" w:rsidP="00885DF3">
      <w:pPr>
        <w:ind w:left="568" w:hanging="284"/>
      </w:pPr>
      <w:r w:rsidRPr="00885DF3">
        <w:t>-</w:t>
      </w:r>
      <w:r w:rsidRPr="00885DF3">
        <w:tab/>
        <w:t>The MC gateway client has been configured with the necessary parameters needed for connectivity with the MC gateway UE.</w:t>
      </w:r>
    </w:p>
    <w:p w14:paraId="2068BA79" w14:textId="77777777" w:rsidR="00885DF3" w:rsidRPr="00885DF3" w:rsidRDefault="00885DF3" w:rsidP="00885DF3">
      <w:pPr>
        <w:ind w:left="568" w:hanging="284"/>
      </w:pPr>
      <w:r w:rsidRPr="00885DF3">
        <w:t>-</w:t>
      </w:r>
      <w:r w:rsidRPr="00885DF3">
        <w:tab/>
        <w:t>The MC gateway client hosted at the non-3GPP device has been provided with an appropriate GW MC service ID.</w:t>
      </w:r>
    </w:p>
    <w:p w14:paraId="6CC6845A" w14:textId="77777777" w:rsidR="00885DF3" w:rsidRPr="00885DF3" w:rsidRDefault="00885DF3" w:rsidP="00885DF3">
      <w:pPr>
        <w:ind w:left="568" w:hanging="284"/>
        <w:rPr>
          <w:noProof/>
        </w:rPr>
      </w:pPr>
      <w:r w:rsidRPr="00885DF3">
        <w:rPr>
          <w:noProof/>
        </w:rPr>
        <w:t>-</w:t>
      </w:r>
      <w:r w:rsidRPr="00885DF3">
        <w:rPr>
          <w:noProof/>
        </w:rPr>
        <w:tab/>
        <w:t>The MC gateway UE has performed service authorization for one or more MC services with the MC system as described in 3GPP TS 23.379 [16], 3GPP TS 23.281 [12], and 3GPP TS 23.282 [13].</w:t>
      </w:r>
    </w:p>
    <w:p w14:paraId="16D06D14" w14:textId="77777777" w:rsidR="00885DF3" w:rsidRPr="00885DF3" w:rsidRDefault="00885DF3" w:rsidP="00885DF3">
      <w:pPr>
        <w:ind w:left="568" w:hanging="284"/>
      </w:pPr>
      <w:r w:rsidRPr="00885DF3">
        <w:t>-</w:t>
      </w:r>
      <w:r w:rsidRPr="00885DF3">
        <w:tab/>
        <w:t>The MC gateway client has selected an MC gateway UE or alternatively, the MC gateway client has performed a selection by internal criteria.</w:t>
      </w:r>
    </w:p>
    <w:p w14:paraId="54F55FD2" w14:textId="77777777" w:rsidR="00885DF3" w:rsidRPr="00885DF3" w:rsidRDefault="00885DF3" w:rsidP="00885DF3">
      <w:pPr>
        <w:keepLines/>
        <w:ind w:left="1135" w:hanging="851"/>
      </w:pPr>
      <w:r w:rsidRPr="00885DF3">
        <w:t>NOTE:</w:t>
      </w:r>
      <w:r w:rsidRPr="00885DF3">
        <w:tab/>
        <w:t>The internal criteria are outside the scope of the present document.</w:t>
      </w:r>
    </w:p>
    <w:p w14:paraId="6469E709" w14:textId="4A46BA82" w:rsidR="00885DF3" w:rsidRPr="00885DF3" w:rsidRDefault="00885DF3" w:rsidP="00885DF3">
      <w:pPr>
        <w:keepNext/>
        <w:keepLines/>
        <w:spacing w:before="60"/>
        <w:jc w:val="center"/>
        <w:rPr>
          <w:rFonts w:ascii="Arial" w:hAnsi="Arial"/>
          <w:b/>
        </w:rPr>
      </w:pPr>
      <w:del w:id="62" w:author="nokia" w:date="2024-03-13T11:31:00Z">
        <w:r w:rsidRPr="00885DF3" w:rsidDel="00C7271D">
          <w:rPr>
            <w:rFonts w:ascii="Arial" w:hAnsi="Arial"/>
            <w:b/>
          </w:rPr>
          <w:object w:dxaOrig="4729" w:dyaOrig="4404" w14:anchorId="17150098">
            <v:shape id="_x0000_i1026" type="#_x0000_t75" style="width:236.75pt;height:220.6pt" o:ole="">
              <v:imagedata r:id="rId15" o:title=""/>
            </v:shape>
            <o:OLEObject Type="Embed" ProgID="Visio.Drawing.15" ShapeID="_x0000_i1026" DrawAspect="Content" ObjectID="_1771940948" r:id="rId16"/>
          </w:object>
        </w:r>
      </w:del>
    </w:p>
    <w:p w14:paraId="41C13D1C" w14:textId="1877BC65" w:rsidR="00C7271D" w:rsidRDefault="00C7271D" w:rsidP="00885DF3">
      <w:pPr>
        <w:keepLines/>
        <w:spacing w:after="240"/>
        <w:jc w:val="center"/>
        <w:rPr>
          <w:ins w:id="63" w:author="nokia" w:date="2024-03-13T11:31:00Z"/>
          <w:rFonts w:ascii="Arial" w:hAnsi="Arial"/>
          <w:b/>
        </w:rPr>
      </w:pPr>
      <w:ins w:id="64" w:author="nokia" w:date="2024-03-13T11:31:00Z">
        <w:r w:rsidRPr="00885DF3">
          <w:rPr>
            <w:rFonts w:ascii="Arial" w:hAnsi="Arial"/>
            <w:b/>
          </w:rPr>
          <w:object w:dxaOrig="3015" w:dyaOrig="2581" w14:anchorId="090EFE35">
            <v:shape id="_x0000_i1027" type="#_x0000_t75" style="width:150.9pt;height:129.6pt" o:ole="">
              <v:imagedata r:id="rId17" o:title=""/>
            </v:shape>
            <o:OLEObject Type="Embed" ProgID="Visio.Drawing.15" ShapeID="_x0000_i1027" DrawAspect="Content" ObjectID="_1771940949" r:id="rId18"/>
          </w:object>
        </w:r>
      </w:ins>
    </w:p>
    <w:p w14:paraId="4DD125C0" w14:textId="35B0267C" w:rsidR="00885DF3" w:rsidRPr="00885DF3" w:rsidRDefault="00885DF3" w:rsidP="00885DF3">
      <w:pPr>
        <w:keepLines/>
        <w:spacing w:after="240"/>
        <w:jc w:val="center"/>
        <w:rPr>
          <w:rFonts w:ascii="Arial" w:hAnsi="Arial"/>
          <w:b/>
        </w:rPr>
      </w:pPr>
      <w:r w:rsidRPr="00885DF3">
        <w:rPr>
          <w:rFonts w:ascii="Arial" w:hAnsi="Arial"/>
          <w:b/>
        </w:rPr>
        <w:t xml:space="preserve">Figure 11.5.1.2.3-1: Connection authorisation with an </w:t>
      </w:r>
      <w:del w:id="65" w:author="nokia" w:date="2024-03-13T11:30:00Z">
        <w:r w:rsidRPr="00885DF3" w:rsidDel="00C7271D">
          <w:rPr>
            <w:rFonts w:ascii="Arial" w:hAnsi="Arial"/>
            <w:b/>
          </w:rPr>
          <w:delText xml:space="preserve">MC server via an </w:delText>
        </w:r>
      </w:del>
      <w:r w:rsidRPr="00885DF3">
        <w:rPr>
          <w:rFonts w:ascii="Arial" w:hAnsi="Arial"/>
          <w:b/>
        </w:rPr>
        <w:t>MC gateway UE</w:t>
      </w:r>
    </w:p>
    <w:p w14:paraId="6BA21CA6" w14:textId="7829AFDC" w:rsidR="00885DF3" w:rsidRPr="00885DF3" w:rsidRDefault="00885DF3" w:rsidP="00885DF3">
      <w:pPr>
        <w:ind w:left="568" w:hanging="284"/>
      </w:pPr>
      <w:r w:rsidRPr="00885DF3">
        <w:t>1.</w:t>
      </w:r>
      <w:r w:rsidRPr="00885DF3">
        <w:tab/>
        <w:t xml:space="preserve">The MC gateway client requests connection authorization </w:t>
      </w:r>
      <w:ins w:id="66" w:author="nokia" w:date="2024-03-13T11:30:00Z">
        <w:r w:rsidR="00C7271D">
          <w:t>with</w:t>
        </w:r>
      </w:ins>
      <w:del w:id="67" w:author="nokia" w:date="2024-03-13T11:30:00Z">
        <w:r w:rsidRPr="00885DF3" w:rsidDel="00C7271D">
          <w:delText>via</w:delText>
        </w:r>
      </w:del>
      <w:r w:rsidRPr="00885DF3">
        <w:t xml:space="preserve"> the MC gateway UE</w:t>
      </w:r>
      <w:del w:id="68" w:author="nokia" w:date="2024-03-13T11:30:00Z">
        <w:r w:rsidRPr="00885DF3" w:rsidDel="00C7271D">
          <w:delText xml:space="preserve"> with an MC server</w:delText>
        </w:r>
      </w:del>
      <w:r w:rsidRPr="00885DF3">
        <w:t>. The MC gateway client provides the GW MC service ID.</w:t>
      </w:r>
    </w:p>
    <w:p w14:paraId="45320DB5" w14:textId="18829243" w:rsidR="00885DF3" w:rsidRPr="00885DF3" w:rsidRDefault="00885DF3" w:rsidP="00885DF3">
      <w:pPr>
        <w:ind w:left="568" w:hanging="284"/>
      </w:pPr>
      <w:r w:rsidRPr="00885DF3">
        <w:t>2.</w:t>
      </w:r>
      <w:r w:rsidRPr="00885DF3">
        <w:tab/>
        <w:t xml:space="preserve">The MC gateway UE checks whether the </w:t>
      </w:r>
      <w:ins w:id="69" w:author="nokia" w:date="2024-03-13T11:35:00Z">
        <w:r w:rsidR="004C1191">
          <w:t xml:space="preserve">provided </w:t>
        </w:r>
        <w:r w:rsidR="004C1191" w:rsidRPr="004C1191">
          <w:t xml:space="preserve">GW MC service ID </w:t>
        </w:r>
      </w:ins>
      <w:ins w:id="70" w:author="nokia" w:date="2024-03-13T11:36:00Z">
        <w:r w:rsidR="004C1191">
          <w:t>allows to use th</w:t>
        </w:r>
      </w:ins>
      <w:ins w:id="71" w:author="nokia" w:date="2024-03-13T11:37:00Z">
        <w:r w:rsidR="004C1191">
          <w:t>is</w:t>
        </w:r>
      </w:ins>
      <w:ins w:id="72" w:author="nokia" w:date="2024-03-13T11:36:00Z">
        <w:r w:rsidR="004C1191">
          <w:t xml:space="preserve"> MC gateway UE to access the MC system.</w:t>
        </w:r>
      </w:ins>
      <w:del w:id="73" w:author="nokia" w:date="2024-03-13T11:36:00Z">
        <w:r w:rsidRPr="00885DF3" w:rsidDel="004C1191">
          <w:delText>requested MC service</w:delText>
        </w:r>
      </w:del>
      <w:del w:id="74" w:author="nokia" w:date="2024-03-13T11:37:00Z">
        <w:r w:rsidRPr="00885DF3" w:rsidDel="004C1191">
          <w:delText>, as indicated by the GW MC service ID, is supported.</w:delText>
        </w:r>
      </w:del>
      <w:r w:rsidRPr="00885DF3">
        <w:t xml:space="preserve"> The MC gateway UE may also check whether sufficient resources are available or if any other local criteria are met.</w:t>
      </w:r>
      <w:del w:id="75" w:author="nokia" w:date="2024-03-13T11:38:00Z">
        <w:r w:rsidRPr="00885DF3" w:rsidDel="004C1191">
          <w:delText xml:space="preserve"> If the </w:delText>
        </w:r>
      </w:del>
      <w:del w:id="76" w:author="nokia" w:date="2024-03-13T11:37:00Z">
        <w:r w:rsidRPr="00885DF3" w:rsidDel="004C1191">
          <w:delText>MC service</w:delText>
        </w:r>
      </w:del>
      <w:del w:id="77" w:author="nokia" w:date="2024-03-13T11:38:00Z">
        <w:r w:rsidRPr="00885DF3" w:rsidDel="004C1191">
          <w:delText xml:space="preserve"> is supported, the procedure continues with step 3, otherwise the procedure proceeds with step 7.</w:delText>
        </w:r>
      </w:del>
    </w:p>
    <w:p w14:paraId="2C44A6E8" w14:textId="77777777" w:rsidR="00885DF3" w:rsidRPr="00885DF3" w:rsidRDefault="00885DF3" w:rsidP="00885DF3">
      <w:pPr>
        <w:keepLines/>
        <w:ind w:left="1135" w:hanging="851"/>
        <w:rPr>
          <w:rFonts w:eastAsia="Calibri"/>
        </w:rPr>
      </w:pPr>
      <w:r w:rsidRPr="00885DF3">
        <w:rPr>
          <w:rFonts w:eastAsia="Calibri"/>
        </w:rPr>
        <w:t>NOTE:</w:t>
      </w:r>
      <w:r w:rsidRPr="00885DF3">
        <w:rPr>
          <w:rFonts w:eastAsia="Calibri"/>
        </w:rPr>
        <w:tab/>
        <w:t>Further information to the MC gateway UE selection is in Annex D.</w:t>
      </w:r>
    </w:p>
    <w:p w14:paraId="60C3D710" w14:textId="01A99F0F" w:rsidR="00885DF3" w:rsidRPr="00885DF3" w:rsidDel="004C1191" w:rsidRDefault="00885DF3" w:rsidP="00885DF3">
      <w:pPr>
        <w:ind w:left="568" w:hanging="284"/>
        <w:rPr>
          <w:del w:id="78" w:author="nokia" w:date="2024-03-13T11:37:00Z"/>
        </w:rPr>
      </w:pPr>
      <w:del w:id="79" w:author="nokia" w:date="2024-03-13T11:37:00Z">
        <w:r w:rsidRPr="00885DF3" w:rsidDel="004C1191">
          <w:delText>3.</w:delText>
        </w:r>
        <w:r w:rsidRPr="00885DF3" w:rsidDel="004C1191">
          <w:tab/>
          <w:delText>The MC gateway UE sends the connection authorization request to the MC server.</w:delText>
        </w:r>
      </w:del>
    </w:p>
    <w:p w14:paraId="541E7746" w14:textId="100130E0" w:rsidR="00885DF3" w:rsidRPr="00885DF3" w:rsidDel="004C1191" w:rsidRDefault="00885DF3" w:rsidP="004C1191">
      <w:pPr>
        <w:ind w:left="568" w:hanging="284"/>
        <w:rPr>
          <w:del w:id="80" w:author="nokia" w:date="2024-03-13T11:38:00Z"/>
        </w:rPr>
      </w:pPr>
      <w:del w:id="81" w:author="nokia" w:date="2024-03-13T11:38:00Z">
        <w:r w:rsidRPr="00885DF3" w:rsidDel="004C1191">
          <w:delText>4.</w:delText>
        </w:r>
        <w:r w:rsidRPr="00885DF3" w:rsidDel="004C1191">
          <w:tab/>
          <w:delText>The MC server performs an authorization check, to verify that access via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2FD298F0" w14:textId="7B4A28AC" w:rsidR="00885DF3" w:rsidRPr="00885DF3" w:rsidDel="004C1191" w:rsidRDefault="00885DF3" w:rsidP="004C1191">
      <w:pPr>
        <w:ind w:left="568" w:hanging="284"/>
        <w:rPr>
          <w:del w:id="82" w:author="nokia" w:date="2024-03-13T11:38:00Z"/>
        </w:rPr>
      </w:pPr>
      <w:del w:id="83" w:author="nokia" w:date="2024-03-13T11:38:00Z">
        <w:r w:rsidRPr="00885DF3" w:rsidDel="004C1191">
          <w:delText>5.</w:delText>
        </w:r>
        <w:r w:rsidRPr="00885DF3" w:rsidDel="004C1191">
          <w:tab/>
          <w:delText>The MC server sends the connection authorization response to the MC gateway UE.</w:delText>
        </w:r>
      </w:del>
    </w:p>
    <w:p w14:paraId="3D42073B" w14:textId="67074F82" w:rsidR="00885DF3" w:rsidRPr="00885DF3" w:rsidRDefault="00885DF3" w:rsidP="004C1191">
      <w:pPr>
        <w:ind w:left="568" w:hanging="284"/>
      </w:pPr>
      <w:del w:id="84" w:author="nokia" w:date="2024-03-13T11:38:00Z">
        <w:r w:rsidRPr="00885DF3" w:rsidDel="004C1191">
          <w:delText>6.</w:delText>
        </w:r>
        <w:r w:rsidRPr="00885DF3" w:rsidDel="004C1191">
          <w:tab/>
          <w:delText>The MC gateway UE marks the MC gateway client as authorized to have MC service access via the MC gateway UE.</w:delText>
        </w:r>
      </w:del>
    </w:p>
    <w:p w14:paraId="291C2652" w14:textId="12BFD5C8" w:rsidR="00885DF3" w:rsidRPr="00885DF3" w:rsidRDefault="004C1191" w:rsidP="00885DF3">
      <w:pPr>
        <w:ind w:left="568" w:hanging="284"/>
      </w:pPr>
      <w:ins w:id="85" w:author="nokia" w:date="2024-03-13T11:38:00Z">
        <w:r>
          <w:t>3</w:t>
        </w:r>
      </w:ins>
      <w:del w:id="86" w:author="nokia" w:date="2024-03-13T11:38:00Z">
        <w:r w:rsidR="00885DF3" w:rsidRPr="00885DF3" w:rsidDel="004C1191">
          <w:delText>7</w:delText>
        </w:r>
      </w:del>
      <w:r w:rsidR="00885DF3" w:rsidRPr="00885DF3">
        <w:t>.</w:t>
      </w:r>
      <w:r w:rsidR="00885DF3" w:rsidRPr="00885DF3">
        <w:tab/>
        <w:t>The MC gateway UE sends the connection authorization response</w:t>
      </w:r>
      <w:ins w:id="87" w:author="nokia" w:date="2024-03-13T11:39:00Z">
        <w:r>
          <w:t>, containing the r</w:t>
        </w:r>
        <w:r w:rsidRPr="004C1191">
          <w:t xml:space="preserve">esult of the connection authorization </w:t>
        </w:r>
      </w:ins>
      <w:ins w:id="88" w:author="nokia" w:date="2024-03-13T11:40:00Z">
        <w:r>
          <w:t>check</w:t>
        </w:r>
      </w:ins>
      <w:ins w:id="89" w:author="nokia" w:date="2024-03-13T11:39:00Z">
        <w:r>
          <w:t>,</w:t>
        </w:r>
      </w:ins>
      <w:r w:rsidR="00885DF3" w:rsidRPr="00885DF3">
        <w:t xml:space="preserve"> </w:t>
      </w:r>
      <w:ins w:id="90" w:author="nokia" w:date="2024-03-13T11:39:00Z">
        <w:r>
          <w:t xml:space="preserve">back </w:t>
        </w:r>
      </w:ins>
      <w:r w:rsidR="00885DF3" w:rsidRPr="00885DF3">
        <w:t>to the MC gateway client.</w:t>
      </w:r>
    </w:p>
    <w:p w14:paraId="37F6E0FF" w14:textId="77777777" w:rsidR="00885DF3" w:rsidRPr="00885DF3" w:rsidRDefault="00885DF3" w:rsidP="00885DF3">
      <w:r w:rsidRPr="00885DF3">
        <w:t>After successful connection with the MC gateway UE, the MC clients have access to the MC server and may continue with user authentication and service authorization.</w:t>
      </w:r>
    </w:p>
    <w:p w14:paraId="15225BE0" w14:textId="77777777" w:rsidR="00885DF3" w:rsidRPr="00885DF3" w:rsidRDefault="00885DF3" w:rsidP="00885DF3">
      <w:r w:rsidRPr="00885DF3">
        <w:lastRenderedPageBreak/>
        <w:t>If the MC service user wishes to have access to another MC service, the above procedure is repeated. The MC service user may select a different MC gateway UE for the new MC service, if multiple MC gateway UEs are available.</w:t>
      </w:r>
    </w:p>
    <w:p w14:paraId="622B4D8E" w14:textId="76A32ECE" w:rsidR="00885DF3" w:rsidRPr="00885DF3" w:rsidRDefault="00885DF3" w:rsidP="00885DF3">
      <w:pPr>
        <w:keepNext/>
        <w:keepLines/>
        <w:spacing w:before="120"/>
        <w:ind w:left="1418" w:hanging="1418"/>
        <w:outlineLvl w:val="3"/>
        <w:rPr>
          <w:rFonts w:ascii="Arial" w:hAnsi="Arial"/>
          <w:sz w:val="24"/>
        </w:rPr>
      </w:pPr>
      <w:bookmarkStart w:id="91" w:name="_Toc81988282"/>
      <w:bookmarkStart w:id="92" w:name="_Toc155898579"/>
      <w:r w:rsidRPr="00885DF3">
        <w:rPr>
          <w:rFonts w:ascii="Arial" w:hAnsi="Arial"/>
          <w:sz w:val="24"/>
        </w:rPr>
        <w:t>11.5.1.3</w:t>
      </w:r>
      <w:r w:rsidRPr="00885DF3">
        <w:rPr>
          <w:rFonts w:ascii="Arial" w:hAnsi="Arial"/>
          <w:sz w:val="24"/>
        </w:rPr>
        <w:tab/>
      </w:r>
      <w:ins w:id="93" w:author="nokia" w:date="2024-03-13T10:04:00Z">
        <w:r w:rsidR="008730B4">
          <w:rPr>
            <w:rFonts w:ascii="Arial" w:hAnsi="Arial"/>
            <w:sz w:val="24"/>
          </w:rPr>
          <w:t>Void</w:t>
        </w:r>
      </w:ins>
      <w:del w:id="94" w:author="nokia" w:date="2024-03-13T10:09:00Z">
        <w:r w:rsidRPr="00885DF3" w:rsidDel="00FB480D">
          <w:rPr>
            <w:rFonts w:ascii="Arial" w:hAnsi="Arial"/>
            <w:sz w:val="24"/>
          </w:rPr>
          <w:delText>Connection authorisation for non-3GPP devices that do not host an MC client</w:delText>
        </w:r>
      </w:del>
      <w:bookmarkEnd w:id="91"/>
      <w:bookmarkEnd w:id="92"/>
    </w:p>
    <w:p w14:paraId="324B2EBB" w14:textId="5C28CEE3" w:rsidR="00885DF3" w:rsidRPr="00885DF3" w:rsidDel="00FB480D" w:rsidRDefault="00885DF3" w:rsidP="00885DF3">
      <w:pPr>
        <w:keepNext/>
        <w:keepLines/>
        <w:spacing w:before="120"/>
        <w:ind w:left="1701" w:hanging="1701"/>
        <w:outlineLvl w:val="4"/>
        <w:rPr>
          <w:del w:id="95" w:author="nokia" w:date="2024-03-13T10:09:00Z"/>
          <w:rFonts w:ascii="Arial" w:hAnsi="Arial"/>
          <w:sz w:val="22"/>
        </w:rPr>
      </w:pPr>
      <w:bookmarkStart w:id="96" w:name="_Toc81988283"/>
      <w:bookmarkStart w:id="97" w:name="_Toc155898580"/>
      <w:del w:id="98" w:author="nokia" w:date="2024-03-13T10:09:00Z">
        <w:r w:rsidRPr="00885DF3" w:rsidDel="00FB480D">
          <w:rPr>
            <w:rFonts w:ascii="Arial" w:hAnsi="Arial"/>
            <w:sz w:val="22"/>
          </w:rPr>
          <w:delText>11.5.1.3.1</w:delText>
        </w:r>
        <w:r w:rsidRPr="00885DF3" w:rsidDel="00FB480D">
          <w:rPr>
            <w:rFonts w:ascii="Arial" w:hAnsi="Arial"/>
            <w:sz w:val="22"/>
          </w:rPr>
          <w:tab/>
          <w:delText>General</w:delText>
        </w:r>
        <w:bookmarkEnd w:id="96"/>
        <w:bookmarkEnd w:id="97"/>
      </w:del>
    </w:p>
    <w:p w14:paraId="094C963A" w14:textId="4BE5AC55" w:rsidR="00885DF3" w:rsidRPr="00885DF3" w:rsidDel="00FB480D" w:rsidRDefault="00885DF3" w:rsidP="00885DF3">
      <w:pPr>
        <w:rPr>
          <w:del w:id="99" w:author="nokia" w:date="2024-03-13T10:09:00Z"/>
        </w:rPr>
      </w:pPr>
      <w:del w:id="100" w:author="nokia" w:date="2024-03-13T10:09:00Z">
        <w:r w:rsidRPr="00885DF3" w:rsidDel="00FB480D">
          <w:delText>The clause is applied to non-3GPP devices which cannot host an MC client. The MC server performs authorization for the use of the MC gateway UE by the MC gateway client, i.e. the binding between the MC gateway UE and the MC client is authorized and controlled by the MC server.</w:delText>
        </w:r>
      </w:del>
    </w:p>
    <w:p w14:paraId="5A2BDDD3" w14:textId="3AB1B265" w:rsidR="00885DF3" w:rsidRPr="00885DF3" w:rsidDel="00FB480D" w:rsidRDefault="00885DF3" w:rsidP="00885DF3">
      <w:pPr>
        <w:keepLines/>
        <w:ind w:left="1135" w:hanging="851"/>
        <w:rPr>
          <w:del w:id="101" w:author="nokia" w:date="2024-03-13T10:09:00Z"/>
          <w:rFonts w:eastAsia="Calibri"/>
        </w:rPr>
      </w:pPr>
      <w:del w:id="102" w:author="nokia" w:date="2024-03-13T10:09:00Z">
        <w:r w:rsidRPr="00885DF3" w:rsidDel="00FB480D">
          <w:rPr>
            <w:rFonts w:eastAsia="Calibri"/>
          </w:rPr>
          <w:delText>NOTE:</w:delText>
        </w:r>
        <w:r w:rsidRPr="00885DF3" w:rsidDel="00FB480D">
          <w:rPr>
            <w:rFonts w:eastAsia="Calibri"/>
          </w:rPr>
          <w:tab/>
          <w:delText>The interworking between the MC gateway client hosted at the MC gateway UE and an MC service user is out of scope of the present document, nevertheless, the connection authorisation performed by the MC gateway UE shall enable the non-3GPP devices to get the access to MC services requested by the service user.</w:delText>
        </w:r>
      </w:del>
    </w:p>
    <w:p w14:paraId="5FE9CEAD" w14:textId="36DCD795" w:rsidR="00885DF3" w:rsidRPr="00885DF3" w:rsidDel="00FB480D" w:rsidRDefault="00885DF3" w:rsidP="00885DF3">
      <w:pPr>
        <w:keepNext/>
        <w:keepLines/>
        <w:spacing w:before="120"/>
        <w:ind w:left="1701" w:hanging="1701"/>
        <w:outlineLvl w:val="4"/>
        <w:rPr>
          <w:del w:id="103" w:author="nokia" w:date="2024-03-13T10:09:00Z"/>
          <w:rFonts w:ascii="Arial" w:hAnsi="Arial"/>
          <w:sz w:val="22"/>
        </w:rPr>
      </w:pPr>
      <w:bookmarkStart w:id="104" w:name="_Toc81988284"/>
      <w:bookmarkStart w:id="105" w:name="_Toc155898581"/>
      <w:del w:id="106" w:author="nokia" w:date="2024-03-13T10:09:00Z">
        <w:r w:rsidRPr="00885DF3" w:rsidDel="00FB480D">
          <w:rPr>
            <w:rFonts w:ascii="Arial" w:hAnsi="Arial"/>
            <w:sz w:val="22"/>
          </w:rPr>
          <w:delText>11.5.1.3.2</w:delText>
        </w:r>
        <w:r w:rsidRPr="00885DF3" w:rsidDel="00FB480D">
          <w:rPr>
            <w:rFonts w:ascii="Arial" w:hAnsi="Arial"/>
            <w:sz w:val="22"/>
          </w:rPr>
          <w:tab/>
          <w:delText>Information flows</w:delText>
        </w:r>
        <w:bookmarkEnd w:id="104"/>
        <w:bookmarkEnd w:id="105"/>
      </w:del>
    </w:p>
    <w:p w14:paraId="27AAB9B0" w14:textId="2023A86E" w:rsidR="00885DF3" w:rsidRPr="00885DF3" w:rsidDel="00FB480D" w:rsidRDefault="00885DF3" w:rsidP="00885DF3">
      <w:pPr>
        <w:keepNext/>
        <w:keepLines/>
        <w:spacing w:before="120"/>
        <w:ind w:left="1985" w:hanging="1985"/>
        <w:outlineLvl w:val="5"/>
        <w:rPr>
          <w:del w:id="107" w:author="nokia" w:date="2024-03-13T10:09:00Z"/>
          <w:rFonts w:ascii="Arial" w:hAnsi="Arial"/>
          <w:lang w:eastAsia="zh-CN"/>
        </w:rPr>
      </w:pPr>
      <w:bookmarkStart w:id="108" w:name="_Toc81988285"/>
      <w:bookmarkStart w:id="109" w:name="_Toc155898582"/>
      <w:del w:id="110" w:author="nokia" w:date="2024-03-13T10:09:00Z">
        <w:r w:rsidRPr="00885DF3" w:rsidDel="00FB480D">
          <w:rPr>
            <w:rFonts w:ascii="Arial" w:hAnsi="Arial"/>
          </w:rPr>
          <w:delText>11.5.1.3.2.1</w:delText>
        </w:r>
        <w:r w:rsidRPr="00885DF3" w:rsidDel="00FB480D">
          <w:rPr>
            <w:rFonts w:ascii="Arial" w:hAnsi="Arial"/>
          </w:rPr>
          <w:tab/>
          <w:delText>Connection authorization request</w:delText>
        </w:r>
        <w:bookmarkEnd w:id="108"/>
        <w:bookmarkEnd w:id="109"/>
      </w:del>
    </w:p>
    <w:p w14:paraId="5BA24B8F" w14:textId="21ABE103" w:rsidR="00885DF3" w:rsidRPr="00885DF3" w:rsidDel="00FB480D" w:rsidRDefault="00885DF3" w:rsidP="00885DF3">
      <w:pPr>
        <w:rPr>
          <w:del w:id="111" w:author="nokia" w:date="2024-03-13T10:09:00Z"/>
          <w:lang w:val="nl-NL"/>
        </w:rPr>
      </w:pPr>
      <w:del w:id="112" w:author="nokia" w:date="2024-03-13T10:09:00Z">
        <w:r w:rsidRPr="00885DF3" w:rsidDel="00FB480D">
          <w:delText>Table 11.5.1.3.2.1</w:delText>
        </w:r>
        <w:r w:rsidRPr="00885DF3" w:rsidDel="00FB480D">
          <w:rPr>
            <w:lang w:eastAsia="zh-CN"/>
          </w:rPr>
          <w:delText>-1</w:delText>
        </w:r>
        <w:r w:rsidRPr="00885DF3" w:rsidDel="00FB480D">
          <w:delText xml:space="preserve"> describes the information flow connection authorization request sent from the MC service client, which resides on a MC gateway UE, to the MC server.</w:delText>
        </w:r>
      </w:del>
    </w:p>
    <w:p w14:paraId="7C3996BF" w14:textId="18477036" w:rsidR="00885DF3" w:rsidRPr="00885DF3" w:rsidDel="00FB480D" w:rsidRDefault="00885DF3" w:rsidP="00885DF3">
      <w:pPr>
        <w:keepNext/>
        <w:keepLines/>
        <w:spacing w:before="60"/>
        <w:jc w:val="center"/>
        <w:rPr>
          <w:del w:id="113" w:author="nokia" w:date="2024-03-13T10:09:00Z"/>
          <w:rFonts w:ascii="Arial" w:hAnsi="Arial"/>
          <w:b/>
        </w:rPr>
      </w:pPr>
      <w:del w:id="114" w:author="nokia" w:date="2024-03-13T10:09:00Z">
        <w:r w:rsidRPr="00885DF3" w:rsidDel="00FB480D">
          <w:rPr>
            <w:rFonts w:ascii="Arial" w:hAnsi="Arial"/>
            <w:b/>
          </w:rPr>
          <w:delText>Table 11.5.1.3.2.1-1: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FB480D" w14:paraId="50E03B19" w14:textId="007D14B3" w:rsidTr="00D97990">
        <w:trPr>
          <w:jc w:val="center"/>
          <w:del w:id="115" w:author="nokia" w:date="2024-03-13T10:09:00Z"/>
        </w:trPr>
        <w:tc>
          <w:tcPr>
            <w:tcW w:w="2880" w:type="dxa"/>
            <w:tcBorders>
              <w:top w:val="single" w:sz="4" w:space="0" w:color="000000"/>
              <w:left w:val="single" w:sz="4" w:space="0" w:color="000000"/>
              <w:bottom w:val="single" w:sz="4" w:space="0" w:color="000000"/>
            </w:tcBorders>
            <w:shd w:val="clear" w:color="auto" w:fill="auto"/>
          </w:tcPr>
          <w:p w14:paraId="48590982" w14:textId="660B5371" w:rsidR="00885DF3" w:rsidRPr="00885DF3" w:rsidDel="00FB480D" w:rsidRDefault="00885DF3" w:rsidP="00885DF3">
            <w:pPr>
              <w:keepNext/>
              <w:keepLines/>
              <w:spacing w:after="0"/>
              <w:jc w:val="center"/>
              <w:rPr>
                <w:del w:id="116" w:author="nokia" w:date="2024-03-13T10:09:00Z"/>
                <w:rFonts w:ascii="Arial" w:hAnsi="Arial"/>
                <w:b/>
                <w:sz w:val="18"/>
              </w:rPr>
            </w:pPr>
            <w:del w:id="117" w:author="nokia" w:date="2024-03-13T10:09:00Z">
              <w:r w:rsidRPr="00885DF3" w:rsidDel="00FB480D">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ACE9E44" w14:textId="4920CC65" w:rsidR="00885DF3" w:rsidRPr="00885DF3" w:rsidDel="00FB480D" w:rsidRDefault="00885DF3" w:rsidP="00885DF3">
            <w:pPr>
              <w:keepNext/>
              <w:keepLines/>
              <w:spacing w:after="0"/>
              <w:jc w:val="center"/>
              <w:rPr>
                <w:del w:id="118" w:author="nokia" w:date="2024-03-13T10:09:00Z"/>
                <w:rFonts w:ascii="Arial" w:hAnsi="Arial"/>
                <w:b/>
                <w:sz w:val="18"/>
              </w:rPr>
            </w:pPr>
            <w:del w:id="119" w:author="nokia" w:date="2024-03-13T10:09:00Z">
              <w:r w:rsidRPr="00885DF3" w:rsidDel="00FB480D">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9A489C" w14:textId="736B8FEB" w:rsidR="00885DF3" w:rsidRPr="00885DF3" w:rsidDel="00FB480D" w:rsidRDefault="00885DF3" w:rsidP="00885DF3">
            <w:pPr>
              <w:keepNext/>
              <w:keepLines/>
              <w:spacing w:after="0"/>
              <w:jc w:val="center"/>
              <w:rPr>
                <w:del w:id="120" w:author="nokia" w:date="2024-03-13T10:09:00Z"/>
                <w:rFonts w:ascii="Arial" w:hAnsi="Arial"/>
                <w:b/>
                <w:sz w:val="18"/>
              </w:rPr>
            </w:pPr>
            <w:del w:id="121" w:author="nokia" w:date="2024-03-13T10:09:00Z">
              <w:r w:rsidRPr="00885DF3" w:rsidDel="00FB480D">
                <w:rPr>
                  <w:rFonts w:ascii="Arial" w:hAnsi="Arial"/>
                  <w:b/>
                  <w:sz w:val="18"/>
                </w:rPr>
                <w:delText>Description</w:delText>
              </w:r>
            </w:del>
          </w:p>
        </w:tc>
      </w:tr>
      <w:tr w:rsidR="00885DF3" w:rsidRPr="00885DF3" w:rsidDel="00FB480D" w14:paraId="2A8CECB5" w14:textId="32C4E2F0" w:rsidTr="00D97990">
        <w:trPr>
          <w:jc w:val="center"/>
          <w:del w:id="122" w:author="nokia" w:date="2024-03-13T10:09:00Z"/>
        </w:trPr>
        <w:tc>
          <w:tcPr>
            <w:tcW w:w="2880" w:type="dxa"/>
            <w:tcBorders>
              <w:top w:val="single" w:sz="4" w:space="0" w:color="000000"/>
              <w:left w:val="single" w:sz="4" w:space="0" w:color="000000"/>
              <w:bottom w:val="single" w:sz="4" w:space="0" w:color="000000"/>
            </w:tcBorders>
            <w:shd w:val="clear" w:color="auto" w:fill="auto"/>
          </w:tcPr>
          <w:p w14:paraId="45481149" w14:textId="7AE89916" w:rsidR="00885DF3" w:rsidRPr="00885DF3" w:rsidDel="00FB480D" w:rsidRDefault="00885DF3" w:rsidP="00885DF3">
            <w:pPr>
              <w:keepNext/>
              <w:keepLines/>
              <w:spacing w:after="0"/>
              <w:rPr>
                <w:del w:id="123" w:author="nokia" w:date="2024-03-13T10:09:00Z"/>
                <w:rFonts w:ascii="Arial" w:hAnsi="Arial"/>
                <w:sz w:val="18"/>
              </w:rPr>
            </w:pPr>
            <w:del w:id="124" w:author="nokia" w:date="2024-03-13T10:09:00Z">
              <w:r w:rsidRPr="00885DF3" w:rsidDel="00FB480D">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8CC0A3D" w14:textId="3C13AA87" w:rsidR="00885DF3" w:rsidRPr="00885DF3" w:rsidDel="00FB480D" w:rsidRDefault="00885DF3" w:rsidP="00885DF3">
            <w:pPr>
              <w:keepNext/>
              <w:keepLines/>
              <w:spacing w:after="0"/>
              <w:jc w:val="center"/>
              <w:rPr>
                <w:del w:id="125" w:author="nokia" w:date="2024-03-13T10:09:00Z"/>
                <w:rFonts w:ascii="Arial" w:hAnsi="Arial"/>
                <w:sz w:val="18"/>
              </w:rPr>
            </w:pPr>
            <w:del w:id="126"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1B581" w14:textId="66E67935" w:rsidR="00885DF3" w:rsidRPr="00885DF3" w:rsidDel="00FB480D" w:rsidRDefault="00885DF3" w:rsidP="00885DF3">
            <w:pPr>
              <w:keepNext/>
              <w:keepLines/>
              <w:spacing w:after="0"/>
              <w:rPr>
                <w:del w:id="127" w:author="nokia" w:date="2024-03-13T10:09:00Z"/>
                <w:rFonts w:ascii="Arial" w:hAnsi="Arial"/>
                <w:sz w:val="18"/>
              </w:rPr>
            </w:pPr>
            <w:del w:id="128" w:author="nokia" w:date="2024-03-13T10:09:00Z">
              <w:r w:rsidRPr="00885DF3" w:rsidDel="00FB480D">
                <w:rPr>
                  <w:rFonts w:ascii="Arial" w:hAnsi="Arial"/>
                  <w:sz w:val="18"/>
                </w:rPr>
                <w:delText>The GW MC service ID of the requesting MC service user.</w:delText>
              </w:r>
            </w:del>
          </w:p>
        </w:tc>
      </w:tr>
      <w:tr w:rsidR="00885DF3" w:rsidRPr="00885DF3" w:rsidDel="00FB480D" w14:paraId="6BC01993" w14:textId="7B7D6A5A" w:rsidTr="00D97990">
        <w:trPr>
          <w:jc w:val="center"/>
          <w:del w:id="129" w:author="nokia" w:date="2024-03-13T10:0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B61A33B" w14:textId="0BEF6EE1" w:rsidR="00885DF3" w:rsidRPr="00885DF3" w:rsidDel="00FB480D" w:rsidRDefault="00885DF3" w:rsidP="00885DF3">
            <w:pPr>
              <w:keepNext/>
              <w:keepLines/>
              <w:spacing w:after="0"/>
              <w:ind w:left="851" w:hanging="851"/>
              <w:rPr>
                <w:del w:id="130" w:author="nokia" w:date="2024-03-13T10:09:00Z"/>
                <w:rFonts w:ascii="Arial" w:hAnsi="Arial"/>
                <w:sz w:val="18"/>
              </w:rPr>
            </w:pPr>
            <w:del w:id="131" w:author="nokia" w:date="2024-03-13T10:09:00Z">
              <w:r w:rsidRPr="00885DF3" w:rsidDel="00FB480D">
                <w:rPr>
                  <w:rFonts w:ascii="Arial" w:hAnsi="Arial"/>
                  <w:sz w:val="18"/>
                </w:rPr>
                <w:delText>NOTE:</w:delText>
              </w:r>
              <w:r w:rsidRPr="00885DF3" w:rsidDel="00FB480D">
                <w:rPr>
                  <w:rFonts w:ascii="Arial" w:hAnsi="Arial"/>
                  <w:sz w:val="18"/>
                </w:rPr>
                <w:tab/>
                <w:delText>The GW MC service ID indicates for which MC service the connection is to be authorised.</w:delText>
              </w:r>
            </w:del>
          </w:p>
        </w:tc>
      </w:tr>
    </w:tbl>
    <w:p w14:paraId="43A20215" w14:textId="1565FCE1" w:rsidR="00885DF3" w:rsidRPr="00885DF3" w:rsidDel="00FB480D" w:rsidRDefault="00885DF3" w:rsidP="00885DF3">
      <w:pPr>
        <w:rPr>
          <w:del w:id="132" w:author="nokia" w:date="2024-03-13T10:09:00Z"/>
        </w:rPr>
      </w:pPr>
    </w:p>
    <w:p w14:paraId="3936A5D6" w14:textId="76D4709D" w:rsidR="00885DF3" w:rsidRPr="00885DF3" w:rsidDel="00FB480D" w:rsidRDefault="00885DF3" w:rsidP="00885DF3">
      <w:pPr>
        <w:keepLines/>
        <w:ind w:left="1135" w:hanging="851"/>
        <w:rPr>
          <w:del w:id="133" w:author="nokia" w:date="2024-03-13T10:09:00Z"/>
        </w:rPr>
      </w:pPr>
      <w:del w:id="134" w:author="nokia" w:date="2024-03-13T10:09:00Z">
        <w:r w:rsidRPr="00885DF3" w:rsidDel="00FB480D">
          <w:delText>NOTE:</w:delText>
        </w:r>
        <w:r w:rsidRPr="00885DF3" w:rsidDel="00FB480D">
          <w:tab/>
          <w:delText>The MC service ID used for MC service authorisation and the GW MC service ID used for connection authorization may have different values. Both identities are configured by the Mission Critical Organisation.</w:delText>
        </w:r>
      </w:del>
    </w:p>
    <w:p w14:paraId="0084E427" w14:textId="62590E1A" w:rsidR="00885DF3" w:rsidRPr="00885DF3" w:rsidDel="00FB480D" w:rsidRDefault="00885DF3" w:rsidP="00885DF3">
      <w:pPr>
        <w:keepNext/>
        <w:keepLines/>
        <w:spacing w:before="120"/>
        <w:ind w:left="1985" w:hanging="1985"/>
        <w:outlineLvl w:val="5"/>
        <w:rPr>
          <w:del w:id="135" w:author="nokia" w:date="2024-03-13T10:09:00Z"/>
          <w:rFonts w:ascii="Arial" w:hAnsi="Arial"/>
          <w:lang w:eastAsia="zh-CN"/>
        </w:rPr>
      </w:pPr>
      <w:bookmarkStart w:id="136" w:name="_Toc81988286"/>
      <w:bookmarkStart w:id="137" w:name="_Toc155898583"/>
      <w:del w:id="138" w:author="nokia" w:date="2024-03-13T10:09:00Z">
        <w:r w:rsidRPr="00885DF3" w:rsidDel="00FB480D">
          <w:rPr>
            <w:rFonts w:ascii="Arial" w:hAnsi="Arial"/>
          </w:rPr>
          <w:delText>11.5.1.3.2.2</w:delText>
        </w:r>
        <w:r w:rsidRPr="00885DF3" w:rsidDel="00FB480D">
          <w:rPr>
            <w:rFonts w:ascii="Arial" w:hAnsi="Arial"/>
          </w:rPr>
          <w:tab/>
          <w:delText>Connection authorization response</w:delText>
        </w:r>
        <w:bookmarkEnd w:id="136"/>
        <w:bookmarkEnd w:id="137"/>
      </w:del>
    </w:p>
    <w:p w14:paraId="053164BE" w14:textId="01AAB6FD" w:rsidR="00885DF3" w:rsidRPr="00885DF3" w:rsidDel="00FB480D" w:rsidRDefault="00885DF3" w:rsidP="00885DF3">
      <w:pPr>
        <w:rPr>
          <w:del w:id="139" w:author="nokia" w:date="2024-03-13T10:09:00Z"/>
        </w:rPr>
      </w:pPr>
      <w:del w:id="140" w:author="nokia" w:date="2024-03-13T10:09:00Z">
        <w:r w:rsidRPr="00885DF3" w:rsidDel="00FB480D">
          <w:delText>Table 11.5.1.3.2.2</w:delText>
        </w:r>
        <w:r w:rsidRPr="00885DF3" w:rsidDel="00FB480D">
          <w:rPr>
            <w:lang w:eastAsia="zh-CN"/>
          </w:rPr>
          <w:delText>-1</w:delText>
        </w:r>
        <w:r w:rsidRPr="00885DF3" w:rsidDel="00FB480D">
          <w:delText xml:space="preserve"> describes the information flow connection authorization response sent from the MC server to the MC gateway client residing on the MC gateway UE.</w:delText>
        </w:r>
      </w:del>
    </w:p>
    <w:p w14:paraId="52F285D2" w14:textId="21B7D0B1" w:rsidR="00885DF3" w:rsidRPr="00885DF3" w:rsidDel="00FB480D" w:rsidRDefault="00885DF3" w:rsidP="00885DF3">
      <w:pPr>
        <w:keepNext/>
        <w:keepLines/>
        <w:spacing w:before="60"/>
        <w:jc w:val="center"/>
        <w:rPr>
          <w:del w:id="141" w:author="nokia" w:date="2024-03-13T10:09:00Z"/>
          <w:rFonts w:ascii="Arial" w:hAnsi="Arial"/>
          <w:b/>
        </w:rPr>
      </w:pPr>
      <w:del w:id="142" w:author="nokia" w:date="2024-03-13T10:09:00Z">
        <w:r w:rsidRPr="00885DF3" w:rsidDel="00FB480D">
          <w:rPr>
            <w:rFonts w:ascii="Arial" w:hAnsi="Arial"/>
            <w:b/>
          </w:rPr>
          <w:delText>Table 11.5.1.3.2.2-1: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FB480D" w14:paraId="0521C5AE" w14:textId="0D9BDB48" w:rsidTr="00D97990">
        <w:trPr>
          <w:jc w:val="center"/>
          <w:del w:id="143" w:author="nokia" w:date="2024-03-13T10:09:00Z"/>
        </w:trPr>
        <w:tc>
          <w:tcPr>
            <w:tcW w:w="2880" w:type="dxa"/>
            <w:tcBorders>
              <w:top w:val="single" w:sz="4" w:space="0" w:color="000000"/>
              <w:left w:val="single" w:sz="4" w:space="0" w:color="000000"/>
              <w:bottom w:val="single" w:sz="4" w:space="0" w:color="000000"/>
            </w:tcBorders>
            <w:shd w:val="clear" w:color="auto" w:fill="auto"/>
          </w:tcPr>
          <w:p w14:paraId="3D04A27D" w14:textId="2C79C22F" w:rsidR="00885DF3" w:rsidRPr="00885DF3" w:rsidDel="00FB480D" w:rsidRDefault="00885DF3" w:rsidP="00885DF3">
            <w:pPr>
              <w:keepNext/>
              <w:keepLines/>
              <w:spacing w:after="0"/>
              <w:jc w:val="center"/>
              <w:rPr>
                <w:del w:id="144" w:author="nokia" w:date="2024-03-13T10:09:00Z"/>
                <w:rFonts w:ascii="Arial" w:hAnsi="Arial"/>
                <w:b/>
                <w:sz w:val="18"/>
              </w:rPr>
            </w:pPr>
            <w:del w:id="145" w:author="nokia" w:date="2024-03-13T10:09:00Z">
              <w:r w:rsidRPr="00885DF3" w:rsidDel="00FB480D">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75DA5DCA" w14:textId="72E59AD0" w:rsidR="00885DF3" w:rsidRPr="00885DF3" w:rsidDel="00FB480D" w:rsidRDefault="00885DF3" w:rsidP="00885DF3">
            <w:pPr>
              <w:keepNext/>
              <w:keepLines/>
              <w:spacing w:after="0"/>
              <w:jc w:val="center"/>
              <w:rPr>
                <w:del w:id="146" w:author="nokia" w:date="2024-03-13T10:09:00Z"/>
                <w:rFonts w:ascii="Arial" w:hAnsi="Arial"/>
                <w:b/>
                <w:sz w:val="18"/>
              </w:rPr>
            </w:pPr>
            <w:del w:id="147" w:author="nokia" w:date="2024-03-13T10:09:00Z">
              <w:r w:rsidRPr="00885DF3" w:rsidDel="00FB480D">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4CFA0E" w14:textId="234E4AE4" w:rsidR="00885DF3" w:rsidRPr="00885DF3" w:rsidDel="00FB480D" w:rsidRDefault="00885DF3" w:rsidP="00885DF3">
            <w:pPr>
              <w:keepNext/>
              <w:keepLines/>
              <w:spacing w:after="0"/>
              <w:jc w:val="center"/>
              <w:rPr>
                <w:del w:id="148" w:author="nokia" w:date="2024-03-13T10:09:00Z"/>
                <w:rFonts w:ascii="Arial" w:hAnsi="Arial"/>
                <w:b/>
                <w:sz w:val="18"/>
              </w:rPr>
            </w:pPr>
            <w:del w:id="149" w:author="nokia" w:date="2024-03-13T10:09:00Z">
              <w:r w:rsidRPr="00885DF3" w:rsidDel="00FB480D">
                <w:rPr>
                  <w:rFonts w:ascii="Arial" w:hAnsi="Arial"/>
                  <w:b/>
                  <w:sz w:val="18"/>
                </w:rPr>
                <w:delText>Description</w:delText>
              </w:r>
            </w:del>
          </w:p>
        </w:tc>
      </w:tr>
      <w:tr w:rsidR="00885DF3" w:rsidRPr="00885DF3" w:rsidDel="00FB480D" w14:paraId="758CB8BE" w14:textId="7701ACB2" w:rsidTr="00D97990">
        <w:trPr>
          <w:jc w:val="center"/>
          <w:del w:id="150" w:author="nokia" w:date="2024-03-13T10:09:00Z"/>
        </w:trPr>
        <w:tc>
          <w:tcPr>
            <w:tcW w:w="2880" w:type="dxa"/>
            <w:tcBorders>
              <w:top w:val="single" w:sz="4" w:space="0" w:color="000000"/>
              <w:left w:val="single" w:sz="4" w:space="0" w:color="000000"/>
              <w:bottom w:val="single" w:sz="4" w:space="0" w:color="000000"/>
            </w:tcBorders>
            <w:shd w:val="clear" w:color="auto" w:fill="auto"/>
          </w:tcPr>
          <w:p w14:paraId="7BA94879" w14:textId="154F08C2" w:rsidR="00885DF3" w:rsidRPr="00885DF3" w:rsidDel="00FB480D" w:rsidRDefault="00885DF3" w:rsidP="00885DF3">
            <w:pPr>
              <w:keepNext/>
              <w:keepLines/>
              <w:spacing w:after="0"/>
              <w:rPr>
                <w:del w:id="151" w:author="nokia" w:date="2024-03-13T10:09:00Z"/>
                <w:rFonts w:ascii="Arial" w:hAnsi="Arial"/>
                <w:sz w:val="18"/>
              </w:rPr>
            </w:pPr>
            <w:del w:id="152" w:author="nokia" w:date="2024-03-13T10:09:00Z">
              <w:r w:rsidRPr="00885DF3" w:rsidDel="00FB480D">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84E46DD" w14:textId="39CA8D37" w:rsidR="00885DF3" w:rsidRPr="00885DF3" w:rsidDel="00FB480D" w:rsidRDefault="00885DF3" w:rsidP="00885DF3">
            <w:pPr>
              <w:keepNext/>
              <w:keepLines/>
              <w:spacing w:after="0"/>
              <w:jc w:val="center"/>
              <w:rPr>
                <w:del w:id="153" w:author="nokia" w:date="2024-03-13T10:09:00Z"/>
                <w:rFonts w:ascii="Arial" w:hAnsi="Arial"/>
                <w:sz w:val="18"/>
              </w:rPr>
            </w:pPr>
            <w:del w:id="154"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015E55" w14:textId="3B1A321F" w:rsidR="00885DF3" w:rsidRPr="00885DF3" w:rsidDel="00FB480D" w:rsidRDefault="00885DF3" w:rsidP="00885DF3">
            <w:pPr>
              <w:keepNext/>
              <w:keepLines/>
              <w:spacing w:after="0"/>
              <w:rPr>
                <w:del w:id="155" w:author="nokia" w:date="2024-03-13T10:09:00Z"/>
                <w:rFonts w:ascii="Arial" w:hAnsi="Arial"/>
                <w:sz w:val="18"/>
              </w:rPr>
            </w:pPr>
            <w:del w:id="156" w:author="nokia" w:date="2024-03-13T10:09:00Z">
              <w:r w:rsidRPr="00885DF3" w:rsidDel="00FB480D">
                <w:rPr>
                  <w:rFonts w:ascii="Arial" w:hAnsi="Arial"/>
                  <w:sz w:val="18"/>
                </w:rPr>
                <w:delText>The GW MC service ID of the requesting MC service user.</w:delText>
              </w:r>
            </w:del>
          </w:p>
        </w:tc>
      </w:tr>
      <w:tr w:rsidR="00885DF3" w:rsidRPr="00885DF3" w:rsidDel="00FB480D" w14:paraId="7A223C3F" w14:textId="7AFF04A8" w:rsidTr="00D97990">
        <w:trPr>
          <w:jc w:val="center"/>
          <w:del w:id="157" w:author="nokia" w:date="2024-03-13T10:09:00Z"/>
        </w:trPr>
        <w:tc>
          <w:tcPr>
            <w:tcW w:w="2880" w:type="dxa"/>
            <w:tcBorders>
              <w:top w:val="single" w:sz="4" w:space="0" w:color="000000"/>
              <w:left w:val="single" w:sz="4" w:space="0" w:color="000000"/>
              <w:bottom w:val="single" w:sz="4" w:space="0" w:color="000000"/>
            </w:tcBorders>
            <w:shd w:val="clear" w:color="auto" w:fill="auto"/>
          </w:tcPr>
          <w:p w14:paraId="3298575F" w14:textId="59945F30" w:rsidR="00885DF3" w:rsidRPr="00885DF3" w:rsidDel="00FB480D" w:rsidRDefault="00885DF3" w:rsidP="00885DF3">
            <w:pPr>
              <w:keepNext/>
              <w:keepLines/>
              <w:spacing w:after="0"/>
              <w:rPr>
                <w:del w:id="158" w:author="nokia" w:date="2024-03-13T10:09:00Z"/>
                <w:rFonts w:ascii="Arial" w:hAnsi="Arial"/>
                <w:sz w:val="18"/>
              </w:rPr>
            </w:pPr>
            <w:del w:id="159" w:author="nokia" w:date="2024-03-13T10:09:00Z">
              <w:r w:rsidRPr="00885DF3" w:rsidDel="00FB480D">
                <w:rPr>
                  <w:rFonts w:ascii="Arial" w:hAnsi="Arial"/>
                  <w:sz w:val="18"/>
                </w:rPr>
                <w:delText>Result</w:delText>
              </w:r>
            </w:del>
          </w:p>
        </w:tc>
        <w:tc>
          <w:tcPr>
            <w:tcW w:w="1440" w:type="dxa"/>
            <w:tcBorders>
              <w:top w:val="single" w:sz="4" w:space="0" w:color="000000"/>
              <w:left w:val="single" w:sz="4" w:space="0" w:color="000000"/>
              <w:bottom w:val="single" w:sz="4" w:space="0" w:color="000000"/>
            </w:tcBorders>
            <w:shd w:val="clear" w:color="auto" w:fill="auto"/>
          </w:tcPr>
          <w:p w14:paraId="195CA537" w14:textId="2EAE086B" w:rsidR="00885DF3" w:rsidRPr="00885DF3" w:rsidDel="00FB480D" w:rsidRDefault="00885DF3" w:rsidP="00885DF3">
            <w:pPr>
              <w:keepNext/>
              <w:keepLines/>
              <w:spacing w:after="0"/>
              <w:jc w:val="center"/>
              <w:rPr>
                <w:del w:id="160" w:author="nokia" w:date="2024-03-13T10:09:00Z"/>
                <w:rFonts w:ascii="Arial" w:hAnsi="Arial"/>
                <w:sz w:val="18"/>
              </w:rPr>
            </w:pPr>
            <w:del w:id="161"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3AF052" w14:textId="580961EF" w:rsidR="00885DF3" w:rsidRPr="00885DF3" w:rsidDel="00FB480D" w:rsidRDefault="00885DF3" w:rsidP="00885DF3">
            <w:pPr>
              <w:keepNext/>
              <w:keepLines/>
              <w:spacing w:after="0"/>
              <w:rPr>
                <w:del w:id="162" w:author="nokia" w:date="2024-03-13T10:09:00Z"/>
                <w:rFonts w:ascii="Arial" w:hAnsi="Arial"/>
                <w:sz w:val="18"/>
              </w:rPr>
            </w:pPr>
            <w:del w:id="163" w:author="nokia" w:date="2024-03-13T10:09:00Z">
              <w:r w:rsidRPr="00885DF3" w:rsidDel="00FB480D">
                <w:rPr>
                  <w:rFonts w:ascii="Arial" w:hAnsi="Arial"/>
                  <w:sz w:val="18"/>
                </w:rPr>
                <w:delText>Success or failure of the connection authorization request (authorization successful/failed; service not supported).</w:delText>
              </w:r>
            </w:del>
          </w:p>
        </w:tc>
      </w:tr>
    </w:tbl>
    <w:p w14:paraId="0E6E4183" w14:textId="2462A462" w:rsidR="00885DF3" w:rsidRPr="00885DF3" w:rsidDel="00FB480D" w:rsidRDefault="00885DF3" w:rsidP="00885DF3">
      <w:pPr>
        <w:rPr>
          <w:del w:id="164" w:author="nokia" w:date="2024-03-13T10:09:00Z"/>
        </w:rPr>
      </w:pPr>
    </w:p>
    <w:p w14:paraId="36D4058C" w14:textId="35431AFE" w:rsidR="00885DF3" w:rsidRPr="00885DF3" w:rsidDel="00FB480D" w:rsidRDefault="00885DF3" w:rsidP="00FB480D">
      <w:pPr>
        <w:pStyle w:val="Heading5"/>
        <w:rPr>
          <w:del w:id="165" w:author="nokia" w:date="2024-03-13T10:09:00Z"/>
        </w:rPr>
      </w:pPr>
      <w:bookmarkStart w:id="166" w:name="_Toc155898584"/>
      <w:del w:id="167" w:author="nokia" w:date="2024-03-13T10:09:00Z">
        <w:r w:rsidRPr="00885DF3" w:rsidDel="00FB480D">
          <w:delText>11.5.1.3.3</w:delText>
        </w:r>
        <w:r w:rsidRPr="00885DF3" w:rsidDel="00FB480D">
          <w:tab/>
          <w:delText>Connection authorisation procedure</w:delText>
        </w:r>
        <w:bookmarkEnd w:id="166"/>
      </w:del>
    </w:p>
    <w:p w14:paraId="7EE5A638" w14:textId="27B8A3E4" w:rsidR="00885DF3" w:rsidRPr="00885DF3" w:rsidDel="00FB480D" w:rsidRDefault="00885DF3" w:rsidP="00885DF3">
      <w:pPr>
        <w:rPr>
          <w:del w:id="168" w:author="nokia" w:date="2024-03-13T10:09:00Z"/>
        </w:rPr>
      </w:pPr>
      <w:del w:id="169" w:author="nokia" w:date="2024-03-13T10:09:00Z">
        <w:r w:rsidRPr="00885DF3" w:rsidDel="00FB480D">
          <w:delText>The procedure for connection authorisation of an MC gateway client hosted by the MC gateway UE towards an MC server is shown in figure 11.5.1.3.3-1.</w:delText>
        </w:r>
      </w:del>
    </w:p>
    <w:p w14:paraId="4B26B4CB" w14:textId="0E8FF56F" w:rsidR="00885DF3" w:rsidRPr="00885DF3" w:rsidDel="00FB480D" w:rsidRDefault="00885DF3" w:rsidP="00885DF3">
      <w:pPr>
        <w:rPr>
          <w:del w:id="170" w:author="nokia" w:date="2024-03-13T10:09:00Z"/>
        </w:rPr>
      </w:pPr>
      <w:del w:id="171" w:author="nokia" w:date="2024-03-13T10:09:00Z">
        <w:r w:rsidRPr="00885DF3" w:rsidDel="00FB480D">
          <w:delText>Pre-conditions</w:delText>
        </w:r>
      </w:del>
    </w:p>
    <w:p w14:paraId="26F2B2BA" w14:textId="4FB05B49" w:rsidR="00885DF3" w:rsidRPr="00885DF3" w:rsidDel="00FB480D" w:rsidRDefault="00885DF3" w:rsidP="00FB480D">
      <w:pPr>
        <w:pStyle w:val="B1"/>
        <w:rPr>
          <w:del w:id="172" w:author="nokia" w:date="2024-03-13T10:09:00Z"/>
        </w:rPr>
      </w:pPr>
      <w:del w:id="173" w:author="nokia" w:date="2024-03-13T10:09:00Z">
        <w:r w:rsidRPr="00885DF3" w:rsidDel="00FB480D">
          <w:delText>-</w:delText>
        </w:r>
        <w:r w:rsidRPr="00885DF3" w:rsidDel="00FB480D">
          <w:tab/>
          <w:delText>The MC service user wishes to have access to MC services using a non-3GPP device, where the MC gateway client and MC clients are hosted by the MC gateway UE.</w:delText>
        </w:r>
      </w:del>
    </w:p>
    <w:p w14:paraId="47BF6163" w14:textId="23BAB799" w:rsidR="00885DF3" w:rsidRPr="00885DF3" w:rsidDel="00FB480D" w:rsidRDefault="00885DF3" w:rsidP="00FB480D">
      <w:pPr>
        <w:pStyle w:val="B1"/>
        <w:rPr>
          <w:del w:id="174" w:author="nokia" w:date="2024-03-13T10:09:00Z"/>
        </w:rPr>
      </w:pPr>
      <w:del w:id="175" w:author="nokia" w:date="2024-03-13T10:09:00Z">
        <w:r w:rsidRPr="00885DF3" w:rsidDel="00FB480D">
          <w:delText>-</w:delText>
        </w:r>
        <w:r w:rsidRPr="00885DF3" w:rsidDel="00FB480D">
          <w:tab/>
          <w:delText>The MC gateway client has selected an MC gateway UE or alternatively, the non-3GPP has performed a selection by internal criteria.</w:delText>
        </w:r>
      </w:del>
    </w:p>
    <w:p w14:paraId="1407E850" w14:textId="31DD2EA3" w:rsidR="00885DF3" w:rsidRPr="00885DF3" w:rsidDel="00FB480D" w:rsidRDefault="00885DF3" w:rsidP="00FB480D">
      <w:pPr>
        <w:pStyle w:val="NO"/>
        <w:rPr>
          <w:del w:id="176" w:author="nokia" w:date="2024-03-13T10:09:00Z"/>
        </w:rPr>
      </w:pPr>
      <w:del w:id="177" w:author="nokia" w:date="2024-03-13T10:09:00Z">
        <w:r w:rsidRPr="00885DF3" w:rsidDel="00FB480D">
          <w:delText>NOTE:</w:delText>
        </w:r>
        <w:r w:rsidRPr="00885DF3" w:rsidDel="00FB480D">
          <w:tab/>
          <w:delText>The internal criteria are outside the scope of the present document.</w:delText>
        </w:r>
      </w:del>
    </w:p>
    <w:p w14:paraId="0E67F445" w14:textId="4383969A" w:rsidR="00885DF3" w:rsidRPr="00885DF3" w:rsidDel="00FB480D" w:rsidRDefault="00885DF3" w:rsidP="00FB480D">
      <w:pPr>
        <w:pStyle w:val="B1"/>
        <w:rPr>
          <w:del w:id="178" w:author="nokia" w:date="2024-03-13T10:09:00Z"/>
        </w:rPr>
      </w:pPr>
      <w:del w:id="179" w:author="nokia" w:date="2024-03-13T10:09:00Z">
        <w:r w:rsidRPr="00885DF3" w:rsidDel="00FB480D">
          <w:lastRenderedPageBreak/>
          <w:delText>-</w:delText>
        </w:r>
        <w:r w:rsidRPr="00885DF3" w:rsidDel="00FB480D">
          <w:tab/>
          <w:delText>The MC gateway client, which is hosted by the MC gateway UE, has been configured with the necessary parameters needed for connectivity with the MC gateway UE.</w:delText>
        </w:r>
      </w:del>
    </w:p>
    <w:p w14:paraId="4512BF2D" w14:textId="607A3869" w:rsidR="00885DF3" w:rsidRPr="00885DF3" w:rsidDel="00FB480D" w:rsidRDefault="00885DF3" w:rsidP="00FB480D">
      <w:pPr>
        <w:pStyle w:val="B1"/>
        <w:rPr>
          <w:del w:id="180" w:author="nokia" w:date="2024-03-13T10:09:00Z"/>
        </w:rPr>
      </w:pPr>
      <w:del w:id="181" w:author="nokia" w:date="2024-03-13T10:09:00Z">
        <w:r w:rsidRPr="00885DF3" w:rsidDel="00FB480D">
          <w:rPr>
            <w:noProof/>
          </w:rPr>
          <w:delText>-</w:delText>
        </w:r>
        <w:r w:rsidRPr="00885DF3" w:rsidDel="00FB480D">
          <w:rPr>
            <w:noProof/>
          </w:rPr>
          <w:tab/>
          <w:delText>The MC gateway UE has performed service authorization for one or more MC services with the MC system as described in 3GPP TS 23.379 [16], 3GPP TS 23.281 [12], and 3GPP TS 23.282 [13]].</w:delText>
        </w:r>
      </w:del>
    </w:p>
    <w:p w14:paraId="7B3CFF74" w14:textId="7C0F3AF6" w:rsidR="00885DF3" w:rsidRPr="00885DF3" w:rsidDel="00FB480D" w:rsidRDefault="00885DF3" w:rsidP="00FB480D">
      <w:pPr>
        <w:pStyle w:val="TH"/>
        <w:rPr>
          <w:del w:id="182" w:author="nokia" w:date="2024-03-13T10:09:00Z"/>
        </w:rPr>
      </w:pPr>
      <w:del w:id="183" w:author="nokia" w:date="2024-03-13T10:09:00Z">
        <w:r w:rsidRPr="00885DF3" w:rsidDel="00FB480D">
          <w:object w:dxaOrig="3936" w:dyaOrig="3468" w14:anchorId="1BC492C0">
            <v:shape id="_x0000_i1028" type="#_x0000_t75" style="width:196.4pt;height:173.4pt" o:ole="">
              <v:imagedata r:id="rId19" o:title=""/>
            </v:shape>
            <o:OLEObject Type="Embed" ProgID="Visio.Drawing.15" ShapeID="_x0000_i1028" DrawAspect="Content" ObjectID="_1771940950" r:id="rId20"/>
          </w:object>
        </w:r>
      </w:del>
    </w:p>
    <w:p w14:paraId="6E210ABC" w14:textId="0AD28846" w:rsidR="00885DF3" w:rsidRPr="00885DF3" w:rsidDel="00FB480D" w:rsidRDefault="00885DF3" w:rsidP="00FB480D">
      <w:pPr>
        <w:pStyle w:val="TF"/>
        <w:rPr>
          <w:del w:id="184" w:author="nokia" w:date="2024-03-13T10:09:00Z"/>
        </w:rPr>
      </w:pPr>
      <w:del w:id="185" w:author="nokia" w:date="2024-03-13T10:09:00Z">
        <w:r w:rsidRPr="00885DF3" w:rsidDel="00FB480D">
          <w:delText>Figure 11.5.1.3.3-1: Connection authorisation of an MC gateway client hosted by an MC gateway UE</w:delText>
        </w:r>
      </w:del>
    </w:p>
    <w:p w14:paraId="04A5C968" w14:textId="5821CCE4" w:rsidR="00885DF3" w:rsidRPr="00885DF3" w:rsidDel="00FB480D" w:rsidRDefault="00885DF3" w:rsidP="00FB480D">
      <w:pPr>
        <w:pStyle w:val="B1"/>
        <w:rPr>
          <w:del w:id="186" w:author="nokia" w:date="2024-03-13T10:09:00Z"/>
        </w:rPr>
      </w:pPr>
      <w:del w:id="187" w:author="nokia" w:date="2024-03-13T10:09:00Z">
        <w:r w:rsidRPr="00885DF3" w:rsidDel="00FB480D">
          <w:delText>1.</w:delText>
        </w:r>
        <w:r w:rsidRPr="00885DF3" w:rsidDel="00FB480D">
          <w:tab/>
          <w:delText>The MC gateway client, hosted by the MC gateway UE, requests connection authorization with an MC server by providing the GW MC service ID. The MC gateway UE sends the connection authorization request to the MC server.</w:delText>
        </w:r>
      </w:del>
    </w:p>
    <w:p w14:paraId="672C5F0A" w14:textId="5475DE10" w:rsidR="00885DF3" w:rsidRPr="00885DF3" w:rsidDel="00FB480D" w:rsidRDefault="00885DF3" w:rsidP="008730B4">
      <w:pPr>
        <w:ind w:left="568" w:hanging="284"/>
        <w:rPr>
          <w:del w:id="188" w:author="nokia" w:date="2024-03-13T10:09:00Z"/>
        </w:rPr>
      </w:pPr>
      <w:del w:id="189" w:author="nokia" w:date="2024-03-13T10:09:00Z">
        <w:r w:rsidRPr="00885DF3" w:rsidDel="00FB480D">
          <w:delText>2.</w:delText>
        </w:r>
        <w:r w:rsidRPr="00885DF3" w:rsidDel="00FB480D">
          <w:tab/>
          <w:delText>The MC server performs an authorization check, to verify that access using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2C46EEAE" w14:textId="2A97C80C" w:rsidR="00885DF3" w:rsidRPr="00885DF3" w:rsidDel="00FB480D" w:rsidRDefault="00885DF3" w:rsidP="008730B4">
      <w:pPr>
        <w:ind w:left="568" w:hanging="284"/>
        <w:rPr>
          <w:del w:id="190" w:author="nokia" w:date="2024-03-13T10:09:00Z"/>
        </w:rPr>
      </w:pPr>
      <w:del w:id="191" w:author="nokia" w:date="2024-03-13T10:09:00Z">
        <w:r w:rsidRPr="00885DF3" w:rsidDel="00FB480D">
          <w:delText>3.</w:delText>
        </w:r>
        <w:r w:rsidRPr="00885DF3" w:rsidDel="00FB480D">
          <w:tab/>
          <w:delText>The MC server sends the connection authorization response to the MC gateway client residing on the MC gateway UE.</w:delText>
        </w:r>
      </w:del>
    </w:p>
    <w:p w14:paraId="383F6034" w14:textId="536051E3" w:rsidR="00885DF3" w:rsidRPr="00885DF3" w:rsidDel="00FB480D" w:rsidRDefault="00885DF3" w:rsidP="00FB480D">
      <w:pPr>
        <w:rPr>
          <w:del w:id="192" w:author="nokia" w:date="2024-03-13T10:09:00Z"/>
        </w:rPr>
      </w:pPr>
      <w:del w:id="193" w:author="nokia" w:date="2024-03-13T10:09:00Z">
        <w:r w:rsidRPr="00885DF3" w:rsidDel="00FB480D">
          <w:delText>The MC gateway client has now access to the MC server and may continue with user authentication and service authorization.</w:delText>
        </w:r>
      </w:del>
    </w:p>
    <w:p w14:paraId="725A804E" w14:textId="056EC16B" w:rsidR="00885DF3" w:rsidRPr="00885DF3" w:rsidRDefault="00885DF3" w:rsidP="00885DF3">
      <w:del w:id="194" w:author="nokia" w:date="2024-03-13T10:09:00Z">
        <w:r w:rsidRPr="00885DF3" w:rsidDel="00FB480D">
          <w:delText>If the MC service user wishes to have access to another MC service, the above procedure is repeated. The MC service user may select a different MC gateway UE for the new MC service, if multiple MC gateway UEs are available.</w:delText>
        </w:r>
      </w:del>
    </w:p>
    <w:p w14:paraId="111B1307" w14:textId="77777777" w:rsidR="00352D1F" w:rsidRPr="00D92724" w:rsidRDefault="00352D1F" w:rsidP="00352D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95" w:name="_Toc155898612"/>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7AC258B6" w14:textId="77777777" w:rsidR="00885DF3" w:rsidRPr="00885DF3" w:rsidRDefault="00885DF3" w:rsidP="00885DF3">
      <w:pPr>
        <w:keepNext/>
        <w:keepLines/>
        <w:spacing w:before="120"/>
        <w:ind w:left="1134" w:hanging="1134"/>
        <w:outlineLvl w:val="2"/>
        <w:rPr>
          <w:rFonts w:ascii="Arial" w:hAnsi="Arial"/>
          <w:sz w:val="28"/>
          <w:lang w:eastAsia="zh-CN"/>
        </w:rPr>
      </w:pPr>
      <w:r w:rsidRPr="00885DF3">
        <w:rPr>
          <w:rFonts w:ascii="Arial" w:hAnsi="Arial"/>
          <w:sz w:val="28"/>
          <w:lang w:eastAsia="zh-CN"/>
        </w:rPr>
        <w:t>11.5.4</w:t>
      </w:r>
      <w:r w:rsidRPr="00885DF3">
        <w:rPr>
          <w:rFonts w:ascii="Arial" w:hAnsi="Arial"/>
          <w:sz w:val="28"/>
          <w:lang w:eastAsia="zh-CN"/>
        </w:rPr>
        <w:tab/>
        <w:t>Disconnection mechanism</w:t>
      </w:r>
      <w:bookmarkEnd w:id="195"/>
    </w:p>
    <w:p w14:paraId="0CD23422" w14:textId="77777777" w:rsidR="00885DF3" w:rsidRPr="00885DF3" w:rsidRDefault="00885DF3" w:rsidP="00885DF3">
      <w:pPr>
        <w:keepNext/>
        <w:keepLines/>
        <w:spacing w:before="120"/>
        <w:ind w:left="1418" w:hanging="1418"/>
        <w:outlineLvl w:val="3"/>
        <w:rPr>
          <w:rFonts w:ascii="Arial" w:hAnsi="Arial"/>
          <w:sz w:val="24"/>
          <w:lang w:eastAsia="zh-CN"/>
        </w:rPr>
      </w:pPr>
      <w:bookmarkStart w:id="196" w:name="_Toc155898613"/>
      <w:r w:rsidRPr="00885DF3">
        <w:rPr>
          <w:rFonts w:ascii="Arial" w:hAnsi="Arial"/>
          <w:sz w:val="24"/>
          <w:lang w:eastAsia="zh-CN"/>
        </w:rPr>
        <w:t>11.5.4.1</w:t>
      </w:r>
      <w:r w:rsidRPr="00885DF3">
        <w:rPr>
          <w:rFonts w:ascii="Arial" w:hAnsi="Arial"/>
          <w:sz w:val="24"/>
          <w:lang w:eastAsia="zh-CN"/>
        </w:rPr>
        <w:tab/>
        <w:t>General</w:t>
      </w:r>
      <w:bookmarkEnd w:id="196"/>
    </w:p>
    <w:p w14:paraId="7726B31F" w14:textId="77777777" w:rsidR="00885DF3" w:rsidRPr="00885DF3" w:rsidRDefault="00885DF3" w:rsidP="00885DF3">
      <w:pPr>
        <w:rPr>
          <w:lang w:eastAsia="zh-CN"/>
        </w:rPr>
      </w:pPr>
      <w:r w:rsidRPr="00885DF3">
        <w:rPr>
          <w:lang w:eastAsia="zh-CN"/>
        </w:rPr>
        <w:t>A connection using an MC gateway UE by the corresponding MC gateway client can be cancelled over time or re-established using same or another MC gateway UE. The connection/disconnection mechanism allows the MC gateway client to disconnect the use of the corresponding MC gateway UE considering the various MC client hosting scenarios.</w:t>
      </w:r>
    </w:p>
    <w:p w14:paraId="22B2A400" w14:textId="77777777" w:rsidR="00885DF3" w:rsidRDefault="00885DF3" w:rsidP="00885DF3">
      <w:pPr>
        <w:rPr>
          <w:ins w:id="197" w:author="nokia" w:date="2024-03-13T11:50:00Z"/>
          <w:lang w:eastAsia="zh-CN"/>
        </w:rPr>
      </w:pPr>
      <w:r w:rsidRPr="00885DF3">
        <w:rPr>
          <w:lang w:eastAsia="zh-CN"/>
        </w:rPr>
        <w:t>Under certain circumstances, the connection with the corresponding MC gateway UE can change or has to be adjusted. The various reasons are detailed in the informative Annex D. For this purpose, the MC gateway UE can send a notification to the corresponding MC gateway client hosted on a non-3GPP device.</w:t>
      </w:r>
    </w:p>
    <w:p w14:paraId="0D563139" w14:textId="5D884506" w:rsidR="008C1A2B" w:rsidRPr="00885DF3" w:rsidRDefault="008C1A2B" w:rsidP="00885DF3">
      <w:pPr>
        <w:rPr>
          <w:lang w:eastAsia="zh-CN"/>
        </w:rPr>
      </w:pPr>
      <w:ins w:id="198" w:author="nokia" w:date="2024-03-13T11:50:00Z">
        <w:r w:rsidRPr="008C1A2B">
          <w:rPr>
            <w:lang w:eastAsia="zh-CN"/>
          </w:rPr>
          <w:t xml:space="preserve">The </w:t>
        </w:r>
      </w:ins>
      <w:ins w:id="199" w:author="nokia" w:date="2024-03-13T11:51:00Z">
        <w:r>
          <w:rPr>
            <w:lang w:eastAsia="zh-CN"/>
          </w:rPr>
          <w:t>disconnection</w:t>
        </w:r>
      </w:ins>
      <w:ins w:id="200" w:author="nokia" w:date="2024-03-13T11:50:00Z">
        <w:r w:rsidRPr="008C1A2B">
          <w:rPr>
            <w:lang w:eastAsia="zh-CN"/>
          </w:rPr>
          <w:t xml:space="preserve"> is </w:t>
        </w:r>
      </w:ins>
      <w:ins w:id="201" w:author="nokia" w:date="2024-03-13T11:51:00Z">
        <w:r>
          <w:rPr>
            <w:lang w:eastAsia="zh-CN"/>
          </w:rPr>
          <w:t xml:space="preserve">only </w:t>
        </w:r>
      </w:ins>
      <w:ins w:id="202" w:author="nokia" w:date="2024-03-13T11:50:00Z">
        <w:r w:rsidRPr="008C1A2B">
          <w:rPr>
            <w:lang w:eastAsia="zh-CN"/>
          </w:rPr>
          <w:t>applied to non-3GPP devices which can host an MC client.</w:t>
        </w:r>
      </w:ins>
    </w:p>
    <w:p w14:paraId="3A4A51AB" w14:textId="7B86E958" w:rsidR="00885DF3" w:rsidRPr="00885DF3" w:rsidDel="008C1A2B" w:rsidRDefault="00885DF3" w:rsidP="00885DF3">
      <w:pPr>
        <w:keepLines/>
        <w:ind w:left="1135" w:hanging="851"/>
        <w:rPr>
          <w:del w:id="203" w:author="nokia" w:date="2024-03-13T11:50:00Z"/>
          <w:color w:val="FF0000"/>
          <w:lang w:eastAsia="zh-CN"/>
        </w:rPr>
      </w:pPr>
      <w:del w:id="204" w:author="nokia" w:date="2024-03-13T11:50:00Z">
        <w:r w:rsidRPr="00885DF3" w:rsidDel="008C1A2B">
          <w:rPr>
            <w:color w:val="FF0000"/>
            <w:lang w:eastAsia="zh-CN"/>
          </w:rPr>
          <w:delText>Editor's Note: The content of this clause is FFS based on possible updates in 3GPP TS 33.180.</w:delText>
        </w:r>
      </w:del>
    </w:p>
    <w:p w14:paraId="502BD367" w14:textId="77777777" w:rsidR="00885DF3" w:rsidRPr="00885DF3" w:rsidRDefault="00885DF3" w:rsidP="00885DF3">
      <w:pPr>
        <w:keepNext/>
        <w:keepLines/>
        <w:spacing w:before="120"/>
        <w:ind w:left="1418" w:hanging="1418"/>
        <w:outlineLvl w:val="3"/>
        <w:rPr>
          <w:rFonts w:ascii="Arial" w:hAnsi="Arial"/>
          <w:sz w:val="24"/>
        </w:rPr>
      </w:pPr>
      <w:bookmarkStart w:id="205" w:name="_Toc155898614"/>
      <w:r w:rsidRPr="00885DF3">
        <w:rPr>
          <w:rFonts w:ascii="Arial" w:hAnsi="Arial"/>
          <w:sz w:val="24"/>
        </w:rPr>
        <w:lastRenderedPageBreak/>
        <w:t>11.5.4.2</w:t>
      </w:r>
      <w:r w:rsidRPr="00885DF3">
        <w:rPr>
          <w:rFonts w:ascii="Arial" w:hAnsi="Arial"/>
          <w:sz w:val="24"/>
        </w:rPr>
        <w:tab/>
        <w:t>Disconnection for non-3GPP devices that host an MC client</w:t>
      </w:r>
      <w:bookmarkEnd w:id="205"/>
    </w:p>
    <w:p w14:paraId="3C59FECB" w14:textId="27C8C74A" w:rsidR="00885DF3" w:rsidRPr="00885DF3" w:rsidRDefault="00885DF3" w:rsidP="00885DF3">
      <w:pPr>
        <w:keepNext/>
        <w:keepLines/>
        <w:spacing w:before="120"/>
        <w:ind w:left="1701" w:hanging="1701"/>
        <w:outlineLvl w:val="4"/>
        <w:rPr>
          <w:rFonts w:ascii="Arial" w:hAnsi="Arial"/>
          <w:sz w:val="22"/>
        </w:rPr>
      </w:pPr>
      <w:bookmarkStart w:id="206" w:name="_Toc155898615"/>
      <w:r w:rsidRPr="00885DF3">
        <w:rPr>
          <w:rFonts w:ascii="Arial" w:hAnsi="Arial"/>
          <w:sz w:val="22"/>
        </w:rPr>
        <w:t>11.5.4.2.1</w:t>
      </w:r>
      <w:r w:rsidRPr="00885DF3">
        <w:rPr>
          <w:rFonts w:ascii="Arial" w:hAnsi="Arial"/>
          <w:sz w:val="22"/>
        </w:rPr>
        <w:tab/>
        <w:t>General</w:t>
      </w:r>
      <w:bookmarkEnd w:id="206"/>
    </w:p>
    <w:p w14:paraId="63908C8F" w14:textId="2EC610FA" w:rsidR="00885DF3" w:rsidRPr="00885DF3" w:rsidRDefault="00885DF3" w:rsidP="00885DF3">
      <w:r w:rsidRPr="00885DF3">
        <w:t>The clause is applied to non-3GPP devices which can host an MC client.</w:t>
      </w:r>
      <w:del w:id="207" w:author="nokia" w:date="2024-03-13T11:53:00Z">
        <w:r w:rsidRPr="00885DF3" w:rsidDel="00086EAF">
          <w:delText xml:space="preserve"> The MC gateway UE forwards the disconnection request to the corresponding MC server to disconnect the MC gateway UE to MC client connection.</w:delText>
        </w:r>
      </w:del>
    </w:p>
    <w:p w14:paraId="3B6D297C" w14:textId="1381098A" w:rsidR="00885DF3" w:rsidRPr="00885DF3" w:rsidRDefault="00885DF3" w:rsidP="00885DF3">
      <w:pPr>
        <w:keepNext/>
        <w:keepLines/>
        <w:spacing w:before="120"/>
        <w:ind w:left="1701" w:hanging="1701"/>
        <w:outlineLvl w:val="4"/>
        <w:rPr>
          <w:rFonts w:ascii="Arial" w:hAnsi="Arial"/>
          <w:sz w:val="22"/>
        </w:rPr>
      </w:pPr>
      <w:bookmarkStart w:id="208" w:name="_Toc155898616"/>
      <w:r w:rsidRPr="00885DF3">
        <w:rPr>
          <w:rFonts w:ascii="Arial" w:hAnsi="Arial"/>
          <w:sz w:val="22"/>
        </w:rPr>
        <w:t>11.5.4.2.2</w:t>
      </w:r>
      <w:r w:rsidRPr="00885DF3">
        <w:rPr>
          <w:rFonts w:ascii="Arial" w:hAnsi="Arial"/>
          <w:sz w:val="22"/>
        </w:rPr>
        <w:tab/>
        <w:t>Information flows</w:t>
      </w:r>
      <w:bookmarkEnd w:id="208"/>
    </w:p>
    <w:p w14:paraId="65DD4439" w14:textId="15D7C74B" w:rsidR="00885DF3" w:rsidRPr="00885DF3" w:rsidRDefault="00885DF3" w:rsidP="00885DF3">
      <w:pPr>
        <w:keepNext/>
        <w:keepLines/>
        <w:spacing w:before="120"/>
        <w:ind w:left="1985" w:hanging="1985"/>
        <w:outlineLvl w:val="5"/>
        <w:rPr>
          <w:rFonts w:ascii="Arial" w:hAnsi="Arial"/>
          <w:lang w:eastAsia="zh-CN"/>
        </w:rPr>
      </w:pPr>
      <w:bookmarkStart w:id="209" w:name="_Toc155898617"/>
      <w:r w:rsidRPr="00885DF3">
        <w:rPr>
          <w:rFonts w:ascii="Arial" w:hAnsi="Arial"/>
        </w:rPr>
        <w:t>11.5.4.2.2.1</w:t>
      </w:r>
      <w:r w:rsidRPr="00885DF3">
        <w:rPr>
          <w:rFonts w:ascii="Arial" w:hAnsi="Arial"/>
        </w:rPr>
        <w:tab/>
        <w:t>Disconnection request</w:t>
      </w:r>
      <w:bookmarkEnd w:id="209"/>
    </w:p>
    <w:p w14:paraId="748F382A" w14:textId="77777777" w:rsidR="00885DF3" w:rsidRPr="00885DF3" w:rsidRDefault="00885DF3" w:rsidP="00885DF3">
      <w:r w:rsidRPr="00885DF3">
        <w:t>Table 11.5.4.2.2.1</w:t>
      </w:r>
      <w:r w:rsidRPr="00885DF3">
        <w:rPr>
          <w:lang w:eastAsia="zh-CN"/>
        </w:rPr>
        <w:t>-1</w:t>
      </w:r>
      <w:r w:rsidRPr="00885DF3">
        <w:t xml:space="preserve"> describes the information flow disconnection request sent from the MC client, which resides on a non-3GPP device, to </w:t>
      </w:r>
      <w:del w:id="210" w:author="nokia" w:date="2024-03-13T11:53:00Z">
        <w:r w:rsidRPr="00885DF3" w:rsidDel="00086EAF">
          <w:delText xml:space="preserve">the corresponding MC server via </w:delText>
        </w:r>
      </w:del>
      <w:r w:rsidRPr="00885DF3">
        <w:t>the MC gateway UE.</w:t>
      </w:r>
    </w:p>
    <w:p w14:paraId="356A8DF5" w14:textId="77777777" w:rsidR="00885DF3" w:rsidRPr="00885DF3" w:rsidRDefault="00885DF3" w:rsidP="00885DF3">
      <w:pPr>
        <w:keepNext/>
        <w:keepLines/>
        <w:spacing w:before="60"/>
        <w:jc w:val="center"/>
        <w:rPr>
          <w:rFonts w:ascii="Arial" w:hAnsi="Arial"/>
          <w:b/>
        </w:rPr>
      </w:pPr>
      <w:r w:rsidRPr="00885DF3">
        <w:rPr>
          <w:rFonts w:ascii="Arial" w:hAnsi="Arial"/>
          <w:b/>
        </w:rPr>
        <w:t>Table 11.5.4.2.2.1-1: Disconnection request</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6F96C921"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3D4BCA8"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23564BE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AAB2B6"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3C2DEB8D"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06AEEF1A"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0017728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910307"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bl>
    <w:p w14:paraId="48B256B1" w14:textId="77777777" w:rsidR="00885DF3" w:rsidRPr="00885DF3" w:rsidRDefault="00885DF3" w:rsidP="00885DF3"/>
    <w:p w14:paraId="7CB48F4D" w14:textId="60EF1CCA" w:rsidR="00885DF3" w:rsidRPr="00885DF3" w:rsidRDefault="00885DF3" w:rsidP="00885DF3">
      <w:pPr>
        <w:keepNext/>
        <w:keepLines/>
        <w:spacing w:before="240"/>
        <w:ind w:left="1985" w:hanging="1985"/>
        <w:outlineLvl w:val="5"/>
        <w:rPr>
          <w:rFonts w:ascii="Arial" w:hAnsi="Arial"/>
          <w:lang w:eastAsia="zh-CN"/>
        </w:rPr>
      </w:pPr>
      <w:bookmarkStart w:id="211" w:name="_Toc155898618"/>
      <w:r w:rsidRPr="00885DF3">
        <w:rPr>
          <w:rFonts w:ascii="Arial" w:hAnsi="Arial"/>
        </w:rPr>
        <w:t>11.5.4.2.2.2</w:t>
      </w:r>
      <w:r w:rsidRPr="00885DF3">
        <w:rPr>
          <w:rFonts w:ascii="Arial" w:hAnsi="Arial"/>
        </w:rPr>
        <w:tab/>
        <w:t>Disconnection response</w:t>
      </w:r>
      <w:bookmarkEnd w:id="211"/>
    </w:p>
    <w:p w14:paraId="35EA765C" w14:textId="509DFD67" w:rsidR="00885DF3" w:rsidRPr="00885DF3" w:rsidRDefault="00885DF3" w:rsidP="00885DF3">
      <w:r w:rsidRPr="00885DF3">
        <w:t>Table 11.5.4.2.2.2</w:t>
      </w:r>
      <w:r w:rsidRPr="00885DF3">
        <w:rPr>
          <w:lang w:eastAsia="zh-CN"/>
        </w:rPr>
        <w:t>-1</w:t>
      </w:r>
      <w:r w:rsidRPr="00885DF3">
        <w:t xml:space="preserve"> describes the information flow disconnection response sent from the </w:t>
      </w:r>
      <w:del w:id="212" w:author="nokia" w:date="2024-03-13T11:53:00Z">
        <w:r w:rsidRPr="00885DF3" w:rsidDel="00086EAF">
          <w:delText xml:space="preserve">MC server to the </w:delText>
        </w:r>
      </w:del>
      <w:r w:rsidRPr="00885DF3">
        <w:t>MC gateway UE</w:t>
      </w:r>
      <w:del w:id="213" w:author="nokia" w:date="2024-03-13T11:53:00Z">
        <w:r w:rsidRPr="00885DF3" w:rsidDel="00086EAF">
          <w:delText>, and from the MC ga</w:delText>
        </w:r>
      </w:del>
      <w:del w:id="214" w:author="nokia" w:date="2024-03-13T11:54:00Z">
        <w:r w:rsidRPr="00885DF3" w:rsidDel="00086EAF">
          <w:delText>teway UE</w:delText>
        </w:r>
      </w:del>
      <w:r w:rsidRPr="00885DF3">
        <w:t xml:space="preserve"> to the MC client residing on a non-3GPP device.</w:t>
      </w:r>
    </w:p>
    <w:p w14:paraId="7ECB64C9" w14:textId="77777777" w:rsidR="00885DF3" w:rsidRPr="00885DF3" w:rsidRDefault="00885DF3" w:rsidP="00885DF3">
      <w:pPr>
        <w:keepNext/>
        <w:keepLines/>
        <w:spacing w:before="60"/>
        <w:jc w:val="center"/>
        <w:rPr>
          <w:rFonts w:ascii="Arial" w:hAnsi="Arial"/>
          <w:b/>
        </w:rPr>
      </w:pPr>
      <w:r w:rsidRPr="00885DF3">
        <w:rPr>
          <w:rFonts w:ascii="Arial" w:hAnsi="Arial"/>
          <w:b/>
        </w:rPr>
        <w:t>Table 11.5.1.2.2.2-1: Disconnection response</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1D27EEF6"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BE66A2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3183532E"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1ACC9A"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3AA6FCB2"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00723FE"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4CFC8BD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8D4BF0"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38722836"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3390F95" w14:textId="77777777" w:rsidR="00885DF3" w:rsidRPr="00885DF3" w:rsidRDefault="00885DF3" w:rsidP="00885DF3">
            <w:pPr>
              <w:keepNext/>
              <w:keepLines/>
              <w:spacing w:after="0"/>
              <w:rPr>
                <w:rFonts w:ascii="Arial" w:hAnsi="Arial"/>
                <w:sz w:val="18"/>
              </w:rPr>
            </w:pPr>
            <w:r w:rsidRPr="00885DF3">
              <w:rPr>
                <w:rFonts w:ascii="Arial" w:hAnsi="Arial"/>
                <w:sz w:val="18"/>
              </w:rPr>
              <w:t>Response</w:t>
            </w:r>
          </w:p>
        </w:tc>
        <w:tc>
          <w:tcPr>
            <w:tcW w:w="1440" w:type="dxa"/>
            <w:tcBorders>
              <w:top w:val="single" w:sz="4" w:space="0" w:color="000000"/>
              <w:left w:val="single" w:sz="4" w:space="0" w:color="000000"/>
              <w:bottom w:val="single" w:sz="4" w:space="0" w:color="000000"/>
            </w:tcBorders>
            <w:shd w:val="clear" w:color="auto" w:fill="auto"/>
          </w:tcPr>
          <w:p w14:paraId="2F17959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D22F6D" w14:textId="77777777" w:rsidR="00885DF3" w:rsidRPr="00885DF3" w:rsidRDefault="00885DF3" w:rsidP="00885DF3">
            <w:pPr>
              <w:keepNext/>
              <w:keepLines/>
              <w:spacing w:after="0"/>
              <w:rPr>
                <w:rFonts w:ascii="Arial" w:hAnsi="Arial"/>
                <w:sz w:val="18"/>
              </w:rPr>
            </w:pPr>
            <w:r w:rsidRPr="00885DF3">
              <w:rPr>
                <w:rFonts w:ascii="Arial" w:hAnsi="Arial"/>
                <w:sz w:val="18"/>
              </w:rPr>
              <w:t>Result of the disconnection request.</w:t>
            </w:r>
          </w:p>
        </w:tc>
      </w:tr>
    </w:tbl>
    <w:p w14:paraId="0E7D81A0" w14:textId="77777777" w:rsidR="00885DF3" w:rsidRPr="00885DF3" w:rsidRDefault="00885DF3" w:rsidP="00885DF3"/>
    <w:p w14:paraId="7FE2A113" w14:textId="66CBDC90" w:rsidR="00885DF3" w:rsidRPr="00885DF3" w:rsidRDefault="00885DF3" w:rsidP="00885DF3">
      <w:pPr>
        <w:keepNext/>
        <w:keepLines/>
        <w:spacing w:before="240"/>
        <w:ind w:left="1985" w:hanging="1985"/>
        <w:outlineLvl w:val="5"/>
        <w:rPr>
          <w:rFonts w:ascii="Arial" w:hAnsi="Arial"/>
        </w:rPr>
      </w:pPr>
      <w:bookmarkStart w:id="215" w:name="_Toc155898619"/>
      <w:r w:rsidRPr="00885DF3">
        <w:rPr>
          <w:rFonts w:ascii="Arial" w:hAnsi="Arial"/>
        </w:rPr>
        <w:t>11.5.4.2.2.3</w:t>
      </w:r>
      <w:r w:rsidRPr="00885DF3">
        <w:rPr>
          <w:rFonts w:ascii="Arial" w:hAnsi="Arial"/>
        </w:rPr>
        <w:tab/>
        <w:t>Connection status notification</w:t>
      </w:r>
      <w:bookmarkEnd w:id="215"/>
    </w:p>
    <w:p w14:paraId="344A60D2" w14:textId="77777777" w:rsidR="00885DF3" w:rsidRPr="00885DF3" w:rsidRDefault="00885DF3" w:rsidP="00885DF3">
      <w:r w:rsidRPr="00885DF3">
        <w:t>Table 11.5.4.2.2.3</w:t>
      </w:r>
      <w:r w:rsidRPr="00885DF3">
        <w:rPr>
          <w:lang w:eastAsia="zh-CN"/>
        </w:rPr>
        <w:t>-1</w:t>
      </w:r>
      <w:r w:rsidRPr="00885DF3">
        <w:t xml:space="preserve"> describes the information flow connection status notification sent from the MC gateway UE to the MC client, which resides on a non-3GPP device.</w:t>
      </w:r>
    </w:p>
    <w:p w14:paraId="24712924" w14:textId="77777777" w:rsidR="00885DF3" w:rsidRPr="00885DF3" w:rsidRDefault="00885DF3" w:rsidP="00885DF3">
      <w:pPr>
        <w:keepNext/>
        <w:keepLines/>
        <w:spacing w:before="60"/>
        <w:jc w:val="center"/>
        <w:rPr>
          <w:rFonts w:ascii="Arial" w:hAnsi="Arial"/>
          <w:b/>
        </w:rPr>
      </w:pPr>
      <w:r w:rsidRPr="00885DF3">
        <w:rPr>
          <w:rFonts w:ascii="Arial" w:hAnsi="Arial"/>
          <w:b/>
        </w:rPr>
        <w:t>Table 11.5.4.2.2.3-1: Connection status notification</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3D248E5C"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443FD2E"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5F54A2E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A65EA"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5C746B70"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E763CC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5906AAEF"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D86A56"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associated MC client. (see NOTE 1)</w:t>
            </w:r>
          </w:p>
        </w:tc>
      </w:tr>
      <w:tr w:rsidR="00885DF3" w:rsidRPr="00885DF3" w14:paraId="1D015C3C"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794A8DD0" w14:textId="77777777" w:rsidR="00885DF3" w:rsidRPr="00885DF3" w:rsidRDefault="00885DF3" w:rsidP="00885DF3">
            <w:pPr>
              <w:keepNext/>
              <w:keepLines/>
              <w:spacing w:after="0"/>
              <w:rPr>
                <w:rFonts w:ascii="Arial" w:hAnsi="Arial"/>
                <w:sz w:val="18"/>
              </w:rPr>
            </w:pPr>
            <w:r w:rsidRPr="00885DF3">
              <w:rPr>
                <w:rFonts w:ascii="Arial" w:hAnsi="Arial"/>
                <w:sz w:val="18"/>
              </w:rPr>
              <w:t>Status information</w:t>
            </w:r>
          </w:p>
        </w:tc>
        <w:tc>
          <w:tcPr>
            <w:tcW w:w="1440" w:type="dxa"/>
            <w:tcBorders>
              <w:top w:val="single" w:sz="4" w:space="0" w:color="000000"/>
              <w:left w:val="single" w:sz="4" w:space="0" w:color="000000"/>
              <w:bottom w:val="single" w:sz="4" w:space="0" w:color="000000"/>
            </w:tcBorders>
            <w:shd w:val="clear" w:color="auto" w:fill="auto"/>
          </w:tcPr>
          <w:p w14:paraId="3C2F5482"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C9C116" w14:textId="77777777" w:rsidR="00885DF3" w:rsidRPr="00885DF3" w:rsidRDefault="00885DF3" w:rsidP="00885DF3">
            <w:pPr>
              <w:keepNext/>
              <w:keepLines/>
              <w:spacing w:after="0"/>
              <w:rPr>
                <w:rFonts w:ascii="Arial" w:hAnsi="Arial"/>
                <w:sz w:val="18"/>
              </w:rPr>
            </w:pPr>
            <w:r w:rsidRPr="00885DF3">
              <w:rPr>
                <w:rFonts w:ascii="Arial" w:hAnsi="Arial"/>
                <w:sz w:val="18"/>
              </w:rPr>
              <w:t>This information element provides connection status. (see NOTE 2).</w:t>
            </w:r>
          </w:p>
        </w:tc>
      </w:tr>
      <w:tr w:rsidR="00885DF3" w:rsidRPr="00885DF3" w14:paraId="2F93FA48" w14:textId="77777777" w:rsidTr="00D9799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3C2B5C"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 1:</w:t>
            </w:r>
            <w:r w:rsidRPr="00885DF3">
              <w:rPr>
                <w:rFonts w:ascii="Arial" w:hAnsi="Arial"/>
                <w:sz w:val="18"/>
              </w:rPr>
              <w:tab/>
              <w:t>The GW MC service ID indicates for which MC service the connection is to be disconnected.</w:t>
            </w:r>
          </w:p>
          <w:p w14:paraId="17583FCB"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 2:</w:t>
            </w:r>
            <w:r w:rsidRPr="00885DF3">
              <w:rPr>
                <w:rFonts w:ascii="Arial" w:hAnsi="Arial"/>
                <w:sz w:val="18"/>
              </w:rPr>
              <w:tab/>
              <w:t xml:space="preserve">Information about the connection status are further detailed in Annex D. </w:t>
            </w:r>
          </w:p>
        </w:tc>
      </w:tr>
    </w:tbl>
    <w:p w14:paraId="5AF56416" w14:textId="77777777" w:rsidR="00885DF3" w:rsidRPr="00885DF3" w:rsidRDefault="00885DF3" w:rsidP="00885DF3"/>
    <w:p w14:paraId="130D8838" w14:textId="2A8A18AC" w:rsidR="00885DF3" w:rsidRPr="00885DF3" w:rsidRDefault="00885DF3" w:rsidP="00885DF3">
      <w:pPr>
        <w:keepNext/>
        <w:keepLines/>
        <w:spacing w:before="240"/>
        <w:ind w:left="1701" w:hanging="1701"/>
        <w:outlineLvl w:val="4"/>
        <w:rPr>
          <w:rFonts w:ascii="Arial" w:hAnsi="Arial"/>
          <w:sz w:val="22"/>
        </w:rPr>
      </w:pPr>
      <w:bookmarkStart w:id="216" w:name="_Toc155898620"/>
      <w:r w:rsidRPr="00885DF3">
        <w:rPr>
          <w:rFonts w:ascii="Arial" w:hAnsi="Arial"/>
          <w:sz w:val="22"/>
        </w:rPr>
        <w:t>11.5.4.2.3</w:t>
      </w:r>
      <w:r w:rsidRPr="00885DF3">
        <w:rPr>
          <w:rFonts w:ascii="Arial" w:hAnsi="Arial"/>
          <w:sz w:val="22"/>
        </w:rPr>
        <w:tab/>
        <w:t>Disconnection procedure</w:t>
      </w:r>
      <w:bookmarkEnd w:id="216"/>
    </w:p>
    <w:p w14:paraId="092F9939" w14:textId="77777777" w:rsidR="00885DF3" w:rsidRPr="00885DF3" w:rsidRDefault="00885DF3" w:rsidP="00885DF3">
      <w:r w:rsidRPr="00885DF3">
        <w:t>The procedure for disconnection via an MC gateway UE towards an MC server is shown in figure 11.5.4.2.3-1.</w:t>
      </w:r>
    </w:p>
    <w:p w14:paraId="0215E120" w14:textId="77777777" w:rsidR="00885DF3" w:rsidRPr="00885DF3" w:rsidRDefault="00885DF3" w:rsidP="00885DF3">
      <w:r w:rsidRPr="00885DF3">
        <w:t>Pre-conditions</w:t>
      </w:r>
    </w:p>
    <w:p w14:paraId="1C6A2BB2" w14:textId="77777777" w:rsidR="00885DF3" w:rsidRPr="00885DF3" w:rsidRDefault="00885DF3" w:rsidP="00885DF3">
      <w:pPr>
        <w:ind w:left="568" w:hanging="284"/>
      </w:pPr>
      <w:r w:rsidRPr="00885DF3">
        <w:t>-</w:t>
      </w:r>
      <w:r w:rsidRPr="00885DF3">
        <w:tab/>
        <w:t>The MC service user has an authorized connection via an MC gateway UE to an MC server.</w:t>
      </w:r>
    </w:p>
    <w:p w14:paraId="301AFF71" w14:textId="77777777" w:rsidR="00885DF3" w:rsidRPr="00885DF3" w:rsidRDefault="00885DF3" w:rsidP="00885DF3">
      <w:pPr>
        <w:ind w:left="568" w:hanging="284"/>
      </w:pPr>
      <w:r w:rsidRPr="00885DF3">
        <w:t>-</w:t>
      </w:r>
      <w:r w:rsidRPr="00885DF3">
        <w:tab/>
        <w:t>The MC clients have no communication ongoing, e.g. group communication.</w:t>
      </w:r>
    </w:p>
    <w:p w14:paraId="16C6703D" w14:textId="77777777" w:rsidR="00885DF3" w:rsidRPr="00885DF3" w:rsidRDefault="00885DF3" w:rsidP="00885DF3">
      <w:pPr>
        <w:ind w:left="568" w:hanging="284"/>
      </w:pPr>
      <w:r w:rsidRPr="00885DF3">
        <w:t>-</w:t>
      </w:r>
      <w:r w:rsidRPr="00885DF3">
        <w:tab/>
        <w:t>The MC gateway client service user on a non-3GPP device wishes to disconnect the authorized connection.</w:t>
      </w:r>
    </w:p>
    <w:p w14:paraId="55CC9400" w14:textId="6A81B82B" w:rsidR="00885DF3" w:rsidRPr="00885DF3" w:rsidRDefault="00885DF3" w:rsidP="00885DF3">
      <w:pPr>
        <w:keepNext/>
        <w:keepLines/>
        <w:spacing w:before="60"/>
        <w:jc w:val="center"/>
        <w:rPr>
          <w:rFonts w:ascii="Arial" w:hAnsi="Arial"/>
          <w:b/>
        </w:rPr>
      </w:pPr>
      <w:del w:id="217" w:author="nokia" w:date="2024-03-13T11:56:00Z">
        <w:r w:rsidRPr="00885DF3" w:rsidDel="00086EAF">
          <w:rPr>
            <w:rFonts w:ascii="Arial" w:hAnsi="Arial"/>
            <w:b/>
          </w:rPr>
          <w:object w:dxaOrig="5017" w:dyaOrig="4380" w14:anchorId="18B06C7A">
            <v:shape id="_x0000_i1029" type="#_x0000_t75" style="width:251.15pt;height:219.45pt" o:ole="">
              <v:imagedata r:id="rId21" o:title=""/>
            </v:shape>
            <o:OLEObject Type="Embed" ProgID="Visio.Drawing.15" ShapeID="_x0000_i1029" DrawAspect="Content" ObjectID="_1771940951" r:id="rId22"/>
          </w:object>
        </w:r>
      </w:del>
    </w:p>
    <w:p w14:paraId="12CB6553" w14:textId="40FF06D6" w:rsidR="00086EAF" w:rsidRDefault="005C34E7" w:rsidP="00885DF3">
      <w:pPr>
        <w:keepLines/>
        <w:spacing w:after="240"/>
        <w:jc w:val="center"/>
        <w:rPr>
          <w:ins w:id="218" w:author="nokia" w:date="2024-03-13T11:56:00Z"/>
          <w:rFonts w:ascii="Arial" w:hAnsi="Arial"/>
          <w:b/>
        </w:rPr>
      </w:pPr>
      <w:ins w:id="219" w:author="nokia" w:date="2024-03-13T11:56:00Z">
        <w:r w:rsidRPr="00885DF3">
          <w:rPr>
            <w:rFonts w:ascii="Arial" w:hAnsi="Arial"/>
            <w:b/>
          </w:rPr>
          <w:object w:dxaOrig="3466" w:dyaOrig="2745" w14:anchorId="1E4879B2">
            <v:shape id="_x0000_i1030" type="#_x0000_t75" style="width:173.4pt;height:137.1pt" o:ole="">
              <v:imagedata r:id="rId23" o:title=""/>
            </v:shape>
            <o:OLEObject Type="Embed" ProgID="Visio.Drawing.15" ShapeID="_x0000_i1030" DrawAspect="Content" ObjectID="_1771940952" r:id="rId24"/>
          </w:object>
        </w:r>
      </w:ins>
    </w:p>
    <w:p w14:paraId="2456948D" w14:textId="15630534" w:rsidR="00885DF3" w:rsidRPr="00885DF3" w:rsidRDefault="00885DF3" w:rsidP="00885DF3">
      <w:pPr>
        <w:keepLines/>
        <w:spacing w:after="240"/>
        <w:jc w:val="center"/>
        <w:rPr>
          <w:rFonts w:ascii="Arial" w:hAnsi="Arial"/>
          <w:b/>
        </w:rPr>
      </w:pPr>
      <w:r w:rsidRPr="00885DF3">
        <w:rPr>
          <w:rFonts w:ascii="Arial" w:hAnsi="Arial"/>
          <w:b/>
        </w:rPr>
        <w:t xml:space="preserve">Figure 11.5.4.2.3-1: Disconnection with an </w:t>
      </w:r>
      <w:del w:id="220" w:author="nokia" w:date="2024-03-13T11:55:00Z">
        <w:r w:rsidRPr="00885DF3" w:rsidDel="00086EAF">
          <w:rPr>
            <w:rFonts w:ascii="Arial" w:hAnsi="Arial"/>
            <w:b/>
          </w:rPr>
          <w:delText xml:space="preserve">MC server via an </w:delText>
        </w:r>
      </w:del>
      <w:r w:rsidRPr="00885DF3">
        <w:rPr>
          <w:rFonts w:ascii="Arial" w:hAnsi="Arial"/>
          <w:b/>
        </w:rPr>
        <w:t>MC gateway UE</w:t>
      </w:r>
    </w:p>
    <w:p w14:paraId="288DA2D1" w14:textId="0492307A" w:rsidR="00885DF3" w:rsidRPr="00885DF3" w:rsidRDefault="00885DF3" w:rsidP="00885DF3">
      <w:pPr>
        <w:ind w:left="568" w:hanging="284"/>
      </w:pPr>
      <w:r w:rsidRPr="00885DF3">
        <w:t>1.</w:t>
      </w:r>
      <w:r w:rsidRPr="00885DF3">
        <w:tab/>
        <w:t xml:space="preserve">The MC gateway client requests disconnection </w:t>
      </w:r>
      <w:ins w:id="221" w:author="nokia" w:date="2024-03-13T11:59:00Z">
        <w:r w:rsidR="00177DFD">
          <w:t>with an</w:t>
        </w:r>
      </w:ins>
      <w:del w:id="222" w:author="nokia" w:date="2024-03-13T11:59:00Z">
        <w:r w:rsidRPr="00885DF3" w:rsidDel="00177DFD">
          <w:delText>via the</w:delText>
        </w:r>
      </w:del>
      <w:r w:rsidRPr="00885DF3">
        <w:t xml:space="preserve"> MC gateway UE</w:t>
      </w:r>
      <w:del w:id="223" w:author="nokia" w:date="2024-03-13T11:59:00Z">
        <w:r w:rsidRPr="00885DF3" w:rsidDel="00177DFD">
          <w:delText xml:space="preserve"> with an MC server</w:delText>
        </w:r>
      </w:del>
      <w:r w:rsidRPr="00885DF3">
        <w:t>. The MC gateway client of the MC service user provides the GW MC service ID.</w:t>
      </w:r>
    </w:p>
    <w:p w14:paraId="5CABEB3D" w14:textId="46AEBF5F" w:rsidR="00885DF3" w:rsidRPr="00885DF3" w:rsidDel="00177DFD" w:rsidRDefault="00885DF3" w:rsidP="00885DF3">
      <w:pPr>
        <w:ind w:left="568" w:hanging="284"/>
        <w:rPr>
          <w:del w:id="224" w:author="nokia" w:date="2024-03-13T11:59:00Z"/>
        </w:rPr>
      </w:pPr>
      <w:del w:id="225" w:author="nokia" w:date="2024-03-13T11:59:00Z">
        <w:r w:rsidRPr="00885DF3" w:rsidDel="00177DFD">
          <w:delText>2.</w:delText>
        </w:r>
        <w:r w:rsidRPr="00885DF3" w:rsidDel="00177DFD">
          <w:tab/>
          <w:delText>The MC gateway UE sends the disconnection request to the MC server to disconnect the authorized connection between the MC gateway client and the MC server.</w:delText>
        </w:r>
      </w:del>
    </w:p>
    <w:p w14:paraId="4A6C6FA8" w14:textId="7B3E70F1" w:rsidR="00885DF3" w:rsidRPr="00885DF3" w:rsidDel="00177DFD" w:rsidRDefault="00885DF3" w:rsidP="00885DF3">
      <w:pPr>
        <w:ind w:left="568" w:hanging="284"/>
        <w:rPr>
          <w:del w:id="226" w:author="nokia" w:date="2024-03-13T11:59:00Z"/>
        </w:rPr>
      </w:pPr>
      <w:del w:id="227" w:author="nokia" w:date="2024-03-13T11:59:00Z">
        <w:r w:rsidRPr="00885DF3" w:rsidDel="00177DFD">
          <w:delText>3.</w:delText>
        </w:r>
        <w:r w:rsidRPr="00885DF3" w:rsidDel="00177DFD">
          <w:tab/>
          <w:delText>The MC server verifies if the connection is active and updates the connection status as disconnected.</w:delText>
        </w:r>
      </w:del>
    </w:p>
    <w:p w14:paraId="3D045A78" w14:textId="348F0512" w:rsidR="00885DF3" w:rsidRPr="00885DF3" w:rsidDel="00177DFD" w:rsidRDefault="00885DF3" w:rsidP="00885DF3">
      <w:pPr>
        <w:ind w:left="568" w:hanging="284"/>
        <w:rPr>
          <w:del w:id="228" w:author="nokia" w:date="2024-03-13T11:59:00Z"/>
        </w:rPr>
      </w:pPr>
      <w:del w:id="229" w:author="nokia" w:date="2024-03-13T11:59:00Z">
        <w:r w:rsidRPr="00885DF3" w:rsidDel="00177DFD">
          <w:delText>4.</w:delText>
        </w:r>
        <w:r w:rsidRPr="00885DF3" w:rsidDel="00177DFD">
          <w:tab/>
          <w:delText>The MC server sends the disconnection response to the MC gateway UE.</w:delText>
        </w:r>
      </w:del>
    </w:p>
    <w:p w14:paraId="6B0F90A6" w14:textId="79C213F3" w:rsidR="00885DF3" w:rsidRPr="00885DF3" w:rsidRDefault="00177DFD" w:rsidP="00885DF3">
      <w:pPr>
        <w:ind w:left="568" w:hanging="284"/>
      </w:pPr>
      <w:ins w:id="230" w:author="nokia" w:date="2024-03-13T11:59:00Z">
        <w:r>
          <w:t>2</w:t>
        </w:r>
      </w:ins>
      <w:del w:id="231" w:author="nokia" w:date="2024-03-13T11:59:00Z">
        <w:r w:rsidR="00885DF3" w:rsidRPr="00885DF3" w:rsidDel="00177DFD">
          <w:delText>5</w:delText>
        </w:r>
      </w:del>
      <w:r w:rsidR="00885DF3" w:rsidRPr="00885DF3">
        <w:t>.</w:t>
      </w:r>
      <w:r w:rsidR="00885DF3" w:rsidRPr="00885DF3">
        <w:tab/>
        <w:t>The MC gateway UE updates MC gateway client connection status as disconnected.</w:t>
      </w:r>
    </w:p>
    <w:p w14:paraId="4F2D0F17" w14:textId="2D2E8437" w:rsidR="00885DF3" w:rsidRPr="00885DF3" w:rsidRDefault="00AC5F0C" w:rsidP="00885DF3">
      <w:pPr>
        <w:ind w:left="568" w:hanging="284"/>
      </w:pPr>
      <w:ins w:id="232" w:author="nokia" w:date="2024-03-13T12:05:00Z">
        <w:r>
          <w:t>3</w:t>
        </w:r>
      </w:ins>
      <w:del w:id="233" w:author="nokia" w:date="2024-03-13T12:00:00Z">
        <w:r w:rsidR="00885DF3" w:rsidRPr="00885DF3" w:rsidDel="00177DFD">
          <w:delText>6</w:delText>
        </w:r>
      </w:del>
      <w:r w:rsidR="00885DF3" w:rsidRPr="00885DF3">
        <w:t>.</w:t>
      </w:r>
      <w:r w:rsidR="00885DF3" w:rsidRPr="00885DF3">
        <w:tab/>
        <w:t>The MC gateway UE sends the disconnection response to the MC gateway client.</w:t>
      </w:r>
    </w:p>
    <w:p w14:paraId="0EA8B6A8" w14:textId="1ADD8ED9" w:rsidR="00885DF3" w:rsidRPr="00885DF3" w:rsidRDefault="00885DF3" w:rsidP="00885DF3">
      <w:pPr>
        <w:keepNext/>
        <w:keepLines/>
        <w:spacing w:before="240"/>
        <w:ind w:left="1701" w:hanging="1701"/>
        <w:outlineLvl w:val="4"/>
        <w:rPr>
          <w:rFonts w:ascii="Arial" w:hAnsi="Arial"/>
          <w:sz w:val="22"/>
        </w:rPr>
      </w:pPr>
      <w:bookmarkStart w:id="234" w:name="_Toc155898621"/>
      <w:r w:rsidRPr="00885DF3">
        <w:rPr>
          <w:rFonts w:ascii="Arial" w:hAnsi="Arial"/>
          <w:sz w:val="22"/>
        </w:rPr>
        <w:t>11.5.4.2.4</w:t>
      </w:r>
      <w:r w:rsidRPr="00885DF3">
        <w:rPr>
          <w:rFonts w:ascii="Arial" w:hAnsi="Arial"/>
          <w:sz w:val="22"/>
        </w:rPr>
        <w:tab/>
        <w:t>Connection status notification</w:t>
      </w:r>
      <w:bookmarkEnd w:id="234"/>
    </w:p>
    <w:p w14:paraId="79740193" w14:textId="77777777" w:rsidR="00885DF3" w:rsidRPr="00885DF3" w:rsidRDefault="00885DF3" w:rsidP="00885DF3">
      <w:r w:rsidRPr="00885DF3">
        <w:t>The procedure for connection status notification initiated by an MC gateway UE towards an MC gateway client is shown in figure 11.5.4.2.4-1 informs about the status of connection status that may result into a disconnection.</w:t>
      </w:r>
    </w:p>
    <w:p w14:paraId="726D6D98" w14:textId="77777777" w:rsidR="00885DF3" w:rsidRPr="00885DF3" w:rsidRDefault="00885DF3" w:rsidP="00885DF3">
      <w:r w:rsidRPr="00885DF3">
        <w:t>Pre-conditions</w:t>
      </w:r>
    </w:p>
    <w:p w14:paraId="6B125089" w14:textId="77777777" w:rsidR="00885DF3" w:rsidRPr="00885DF3" w:rsidRDefault="00885DF3" w:rsidP="00885DF3">
      <w:pPr>
        <w:ind w:left="568" w:hanging="284"/>
      </w:pPr>
      <w:r w:rsidRPr="00885DF3">
        <w:t>-</w:t>
      </w:r>
      <w:r w:rsidRPr="00885DF3">
        <w:tab/>
        <w:t>The MC gateway client has an authorized connection via an MC gateway UE to an MC server.</w:t>
      </w:r>
    </w:p>
    <w:p w14:paraId="38A87C66" w14:textId="77777777" w:rsidR="00885DF3" w:rsidRPr="00885DF3" w:rsidRDefault="00885DF3" w:rsidP="00885DF3">
      <w:pPr>
        <w:ind w:left="568" w:hanging="284"/>
      </w:pPr>
      <w:r w:rsidRPr="00885DF3">
        <w:t>-</w:t>
      </w:r>
      <w:r w:rsidRPr="00885DF3">
        <w:tab/>
        <w:t>The MC gateway UE is no longer able to provide the requested service depending on reasons further detailed in Annex D.</w:t>
      </w:r>
    </w:p>
    <w:p w14:paraId="32B92CCC" w14:textId="77777777" w:rsidR="00885DF3" w:rsidRPr="00885DF3" w:rsidRDefault="00885DF3" w:rsidP="00885DF3">
      <w:pPr>
        <w:keepNext/>
        <w:keepLines/>
        <w:spacing w:before="60"/>
        <w:jc w:val="center"/>
        <w:rPr>
          <w:rFonts w:ascii="Arial" w:hAnsi="Arial"/>
          <w:b/>
        </w:rPr>
      </w:pPr>
      <w:r w:rsidRPr="00885DF3">
        <w:rPr>
          <w:rFonts w:ascii="Arial" w:hAnsi="Arial"/>
          <w:b/>
        </w:rPr>
        <w:object w:dxaOrig="4416" w:dyaOrig="3168" w14:anchorId="433E31F4">
          <v:shape id="_x0000_i1031" type="#_x0000_t75" style="width:221.2pt;height:159pt" o:ole="">
            <v:imagedata r:id="rId25" o:title=""/>
          </v:shape>
          <o:OLEObject Type="Embed" ProgID="Visio.Drawing.15" ShapeID="_x0000_i1031" DrawAspect="Content" ObjectID="_1771940953" r:id="rId26"/>
        </w:object>
      </w:r>
    </w:p>
    <w:p w14:paraId="04F85C7D" w14:textId="77777777" w:rsidR="00885DF3" w:rsidRPr="00885DF3" w:rsidRDefault="00885DF3" w:rsidP="00885DF3">
      <w:pPr>
        <w:keepLines/>
        <w:spacing w:after="240"/>
        <w:jc w:val="center"/>
        <w:rPr>
          <w:rFonts w:ascii="Arial" w:hAnsi="Arial"/>
          <w:b/>
        </w:rPr>
      </w:pPr>
      <w:r w:rsidRPr="00885DF3">
        <w:rPr>
          <w:rFonts w:ascii="Arial" w:hAnsi="Arial"/>
          <w:b/>
        </w:rPr>
        <w:t xml:space="preserve">Figure 11.5.4.2.4-1: Connection status notification to an authorized MC gateway client </w:t>
      </w:r>
    </w:p>
    <w:p w14:paraId="4700DABC" w14:textId="77777777" w:rsidR="00885DF3" w:rsidRPr="00885DF3" w:rsidRDefault="00885DF3" w:rsidP="00885DF3">
      <w:pPr>
        <w:ind w:left="568" w:hanging="284"/>
      </w:pPr>
      <w:r w:rsidRPr="00885DF3">
        <w:t>1.</w:t>
      </w:r>
      <w:r w:rsidRPr="00885DF3">
        <w:tab/>
        <w:t>The MC gateway UE wants to disconnect the connection with an MC server for the corresponding MC gateway client. The MC gateway UE sends connection status notification to the MC gateway client using the corresponding GW MC gateway ID.</w:t>
      </w:r>
    </w:p>
    <w:p w14:paraId="06D44866" w14:textId="77777777" w:rsidR="00885DF3" w:rsidRPr="00885DF3" w:rsidRDefault="00885DF3" w:rsidP="00885DF3">
      <w:pPr>
        <w:ind w:left="568" w:hanging="284"/>
      </w:pPr>
      <w:r w:rsidRPr="00885DF3">
        <w:t>2.</w:t>
      </w:r>
      <w:r w:rsidRPr="00885DF3">
        <w:tab/>
        <w:t>The connection status may result that the MC gateway client wants to disconnect the connection with the MC server (see disconnection in clause 11.5.4.2.3).</w:t>
      </w:r>
    </w:p>
    <w:p w14:paraId="18EA2C53" w14:textId="2D5855E1" w:rsidR="00885DF3" w:rsidRPr="00885DF3" w:rsidRDefault="00885DF3" w:rsidP="00885DF3">
      <w:pPr>
        <w:keepNext/>
        <w:keepLines/>
        <w:spacing w:before="120"/>
        <w:ind w:left="1418" w:hanging="1418"/>
        <w:outlineLvl w:val="3"/>
        <w:rPr>
          <w:rFonts w:ascii="Arial" w:hAnsi="Arial"/>
          <w:sz w:val="24"/>
        </w:rPr>
      </w:pPr>
      <w:bookmarkStart w:id="235" w:name="_Toc155898622"/>
      <w:r w:rsidRPr="00885DF3">
        <w:rPr>
          <w:rFonts w:ascii="Arial" w:hAnsi="Arial"/>
          <w:sz w:val="24"/>
        </w:rPr>
        <w:t>11.5.4.3</w:t>
      </w:r>
      <w:r w:rsidRPr="00885DF3">
        <w:rPr>
          <w:rFonts w:ascii="Arial" w:hAnsi="Arial"/>
          <w:sz w:val="24"/>
        </w:rPr>
        <w:tab/>
      </w:r>
      <w:ins w:id="236" w:author="nokia" w:date="2024-03-13T11:46:00Z">
        <w:r w:rsidR="00D86723">
          <w:rPr>
            <w:rFonts w:ascii="Arial" w:hAnsi="Arial"/>
            <w:sz w:val="24"/>
          </w:rPr>
          <w:t>Void</w:t>
        </w:r>
      </w:ins>
      <w:del w:id="237" w:author="nokia" w:date="2024-03-13T11:46:00Z">
        <w:r w:rsidRPr="00885DF3" w:rsidDel="00D86723">
          <w:rPr>
            <w:rFonts w:ascii="Arial" w:hAnsi="Arial"/>
            <w:sz w:val="24"/>
          </w:rPr>
          <w:delText>Disconnection for non-3GPP devices that do not host an MC client</w:delText>
        </w:r>
      </w:del>
      <w:bookmarkEnd w:id="235"/>
    </w:p>
    <w:p w14:paraId="6AB339A0" w14:textId="09B07616" w:rsidR="00885DF3" w:rsidRPr="00885DF3" w:rsidDel="00D86723" w:rsidRDefault="00885DF3" w:rsidP="00885DF3">
      <w:pPr>
        <w:keepNext/>
        <w:keepLines/>
        <w:spacing w:before="120"/>
        <w:ind w:left="1701" w:hanging="1701"/>
        <w:outlineLvl w:val="4"/>
        <w:rPr>
          <w:del w:id="238" w:author="nokia" w:date="2024-03-13T11:46:00Z"/>
          <w:rFonts w:ascii="Arial" w:hAnsi="Arial"/>
          <w:sz w:val="22"/>
        </w:rPr>
      </w:pPr>
      <w:bookmarkStart w:id="239" w:name="_Toc155898623"/>
      <w:del w:id="240" w:author="nokia" w:date="2024-03-13T11:46:00Z">
        <w:r w:rsidRPr="00885DF3" w:rsidDel="00D86723">
          <w:rPr>
            <w:rFonts w:ascii="Arial" w:hAnsi="Arial"/>
            <w:sz w:val="22"/>
          </w:rPr>
          <w:delText>11.5.4.3.1</w:delText>
        </w:r>
        <w:r w:rsidRPr="00885DF3" w:rsidDel="00D86723">
          <w:rPr>
            <w:rFonts w:ascii="Arial" w:hAnsi="Arial"/>
            <w:sz w:val="22"/>
          </w:rPr>
          <w:tab/>
          <w:delText>General</w:delText>
        </w:r>
        <w:bookmarkEnd w:id="239"/>
      </w:del>
    </w:p>
    <w:p w14:paraId="78B6A848" w14:textId="3C7E95C0" w:rsidR="00885DF3" w:rsidRPr="00885DF3" w:rsidDel="00D86723" w:rsidRDefault="00885DF3" w:rsidP="00885DF3">
      <w:pPr>
        <w:rPr>
          <w:del w:id="241" w:author="nokia" w:date="2024-03-13T11:46:00Z"/>
          <w:rFonts w:eastAsia="Calibri"/>
        </w:rPr>
      </w:pPr>
      <w:del w:id="242" w:author="nokia" w:date="2024-03-13T11:46:00Z">
        <w:r w:rsidRPr="00885DF3" w:rsidDel="00D86723">
          <w:delText>The clause is applied to non-3GPP devices which cannot host an MC client. The MC server is requested to disconnect the MC gateway UE to MC client connection on demand.</w:delText>
        </w:r>
      </w:del>
    </w:p>
    <w:p w14:paraId="1262C759" w14:textId="558329BB" w:rsidR="00885DF3" w:rsidRPr="00885DF3" w:rsidDel="00D86723" w:rsidRDefault="00885DF3" w:rsidP="00885DF3">
      <w:pPr>
        <w:keepNext/>
        <w:keepLines/>
        <w:spacing w:before="120"/>
        <w:ind w:left="1701" w:hanging="1701"/>
        <w:outlineLvl w:val="4"/>
        <w:rPr>
          <w:del w:id="243" w:author="nokia" w:date="2024-03-13T11:46:00Z"/>
          <w:rFonts w:ascii="Arial" w:hAnsi="Arial"/>
          <w:sz w:val="22"/>
        </w:rPr>
      </w:pPr>
      <w:bookmarkStart w:id="244" w:name="_Toc155898624"/>
      <w:del w:id="245" w:author="nokia" w:date="2024-03-13T11:46:00Z">
        <w:r w:rsidRPr="00885DF3" w:rsidDel="00D86723">
          <w:rPr>
            <w:rFonts w:ascii="Arial" w:hAnsi="Arial"/>
            <w:sz w:val="22"/>
          </w:rPr>
          <w:delText>11.5.4.3.2</w:delText>
        </w:r>
        <w:r w:rsidRPr="00885DF3" w:rsidDel="00D86723">
          <w:rPr>
            <w:rFonts w:ascii="Arial" w:hAnsi="Arial"/>
            <w:sz w:val="22"/>
          </w:rPr>
          <w:tab/>
          <w:delText>Information flows</w:delText>
        </w:r>
        <w:bookmarkEnd w:id="244"/>
      </w:del>
    </w:p>
    <w:p w14:paraId="7286581A" w14:textId="2C0C08C7" w:rsidR="00885DF3" w:rsidRPr="00885DF3" w:rsidDel="00D86723" w:rsidRDefault="00885DF3" w:rsidP="00885DF3">
      <w:pPr>
        <w:keepNext/>
        <w:keepLines/>
        <w:spacing w:before="120"/>
        <w:ind w:left="1985" w:hanging="1985"/>
        <w:outlineLvl w:val="5"/>
        <w:rPr>
          <w:del w:id="246" w:author="nokia" w:date="2024-03-13T11:46:00Z"/>
          <w:rFonts w:ascii="Arial" w:hAnsi="Arial"/>
          <w:lang w:eastAsia="zh-CN"/>
        </w:rPr>
      </w:pPr>
      <w:bookmarkStart w:id="247" w:name="_Toc155898625"/>
      <w:del w:id="248" w:author="nokia" w:date="2024-03-13T11:46:00Z">
        <w:r w:rsidRPr="00885DF3" w:rsidDel="00D86723">
          <w:rPr>
            <w:rFonts w:ascii="Arial" w:hAnsi="Arial"/>
          </w:rPr>
          <w:delText>11.5.4.3.2.1</w:delText>
        </w:r>
        <w:r w:rsidRPr="00885DF3" w:rsidDel="00D86723">
          <w:rPr>
            <w:rFonts w:ascii="Arial" w:hAnsi="Arial"/>
          </w:rPr>
          <w:tab/>
          <w:delText>Disconnection request</w:delText>
        </w:r>
        <w:bookmarkEnd w:id="247"/>
      </w:del>
    </w:p>
    <w:p w14:paraId="26EED52F" w14:textId="59FE36B7" w:rsidR="00885DF3" w:rsidRPr="00885DF3" w:rsidDel="00D86723" w:rsidRDefault="00885DF3" w:rsidP="00885DF3">
      <w:pPr>
        <w:rPr>
          <w:del w:id="249" w:author="nokia" w:date="2024-03-13T11:46:00Z"/>
        </w:rPr>
      </w:pPr>
      <w:del w:id="250" w:author="nokia" w:date="2024-03-13T11:46:00Z">
        <w:r w:rsidRPr="00885DF3" w:rsidDel="00D86723">
          <w:delText>Table 11.5.4.3.2.1</w:delText>
        </w:r>
        <w:r w:rsidRPr="00885DF3" w:rsidDel="00D86723">
          <w:rPr>
            <w:lang w:eastAsia="zh-CN"/>
          </w:rPr>
          <w:delText>-1</w:delText>
        </w:r>
        <w:r w:rsidRPr="00885DF3" w:rsidDel="00D86723">
          <w:delText xml:space="preserve"> describes the information flow disconnection request sent from the MC client, which resides on a MC gateway UE, to the MC server.</w:delText>
        </w:r>
      </w:del>
    </w:p>
    <w:p w14:paraId="337529BE" w14:textId="14BA2246" w:rsidR="00885DF3" w:rsidRPr="00885DF3" w:rsidDel="00D86723" w:rsidRDefault="00885DF3" w:rsidP="00885DF3">
      <w:pPr>
        <w:keepNext/>
        <w:keepLines/>
        <w:spacing w:before="60"/>
        <w:jc w:val="center"/>
        <w:rPr>
          <w:del w:id="251" w:author="nokia" w:date="2024-03-13T11:46:00Z"/>
          <w:rFonts w:ascii="Arial" w:hAnsi="Arial"/>
          <w:b/>
        </w:rPr>
      </w:pPr>
      <w:del w:id="252" w:author="nokia" w:date="2024-03-13T11:46:00Z">
        <w:r w:rsidRPr="00885DF3" w:rsidDel="00D86723">
          <w:rPr>
            <w:rFonts w:ascii="Arial" w:hAnsi="Arial"/>
            <w:b/>
          </w:rPr>
          <w:delText>Table 11.5.4.3.2.1-1: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D86723" w14:paraId="383735FF" w14:textId="37FFB557" w:rsidTr="00D97990">
        <w:trPr>
          <w:jc w:val="center"/>
          <w:del w:id="253" w:author="nokia" w:date="2024-03-13T11:46:00Z"/>
        </w:trPr>
        <w:tc>
          <w:tcPr>
            <w:tcW w:w="2880" w:type="dxa"/>
            <w:tcBorders>
              <w:top w:val="single" w:sz="4" w:space="0" w:color="000000"/>
              <w:left w:val="single" w:sz="4" w:space="0" w:color="000000"/>
              <w:bottom w:val="single" w:sz="4" w:space="0" w:color="000000"/>
            </w:tcBorders>
            <w:shd w:val="clear" w:color="auto" w:fill="auto"/>
          </w:tcPr>
          <w:p w14:paraId="30CF244F" w14:textId="7328B5E2" w:rsidR="00885DF3" w:rsidRPr="00885DF3" w:rsidDel="00D86723" w:rsidRDefault="00885DF3" w:rsidP="00885DF3">
            <w:pPr>
              <w:keepNext/>
              <w:keepLines/>
              <w:spacing w:after="0"/>
              <w:jc w:val="center"/>
              <w:rPr>
                <w:del w:id="254" w:author="nokia" w:date="2024-03-13T11:46:00Z"/>
                <w:rFonts w:ascii="Arial" w:hAnsi="Arial"/>
                <w:b/>
                <w:sz w:val="18"/>
              </w:rPr>
            </w:pPr>
            <w:del w:id="255" w:author="nokia" w:date="2024-03-13T11:46:00Z">
              <w:r w:rsidRPr="00885DF3" w:rsidDel="00D86723">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5B0ACB7" w14:textId="6F773573" w:rsidR="00885DF3" w:rsidRPr="00885DF3" w:rsidDel="00D86723" w:rsidRDefault="00885DF3" w:rsidP="00885DF3">
            <w:pPr>
              <w:keepNext/>
              <w:keepLines/>
              <w:spacing w:after="0"/>
              <w:jc w:val="center"/>
              <w:rPr>
                <w:del w:id="256" w:author="nokia" w:date="2024-03-13T11:46:00Z"/>
                <w:rFonts w:ascii="Arial" w:hAnsi="Arial"/>
                <w:b/>
                <w:sz w:val="18"/>
              </w:rPr>
            </w:pPr>
            <w:del w:id="257" w:author="nokia" w:date="2024-03-13T11:46:00Z">
              <w:r w:rsidRPr="00885DF3" w:rsidDel="00D86723">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DE9CEE" w14:textId="7FE9661F" w:rsidR="00885DF3" w:rsidRPr="00885DF3" w:rsidDel="00D86723" w:rsidRDefault="00885DF3" w:rsidP="00885DF3">
            <w:pPr>
              <w:keepNext/>
              <w:keepLines/>
              <w:spacing w:after="0"/>
              <w:jc w:val="center"/>
              <w:rPr>
                <w:del w:id="258" w:author="nokia" w:date="2024-03-13T11:46:00Z"/>
                <w:rFonts w:ascii="Arial" w:hAnsi="Arial"/>
                <w:b/>
                <w:sz w:val="18"/>
              </w:rPr>
            </w:pPr>
            <w:del w:id="259" w:author="nokia" w:date="2024-03-13T11:46:00Z">
              <w:r w:rsidRPr="00885DF3" w:rsidDel="00D86723">
                <w:rPr>
                  <w:rFonts w:ascii="Arial" w:hAnsi="Arial"/>
                  <w:b/>
                  <w:sz w:val="18"/>
                </w:rPr>
                <w:delText>Description</w:delText>
              </w:r>
            </w:del>
          </w:p>
        </w:tc>
      </w:tr>
      <w:tr w:rsidR="00885DF3" w:rsidRPr="00885DF3" w:rsidDel="00D86723" w14:paraId="19B1A89C" w14:textId="7953823E" w:rsidTr="00D97990">
        <w:trPr>
          <w:jc w:val="center"/>
          <w:del w:id="260" w:author="nokia" w:date="2024-03-13T11:46:00Z"/>
        </w:trPr>
        <w:tc>
          <w:tcPr>
            <w:tcW w:w="2880" w:type="dxa"/>
            <w:tcBorders>
              <w:top w:val="single" w:sz="4" w:space="0" w:color="000000"/>
              <w:left w:val="single" w:sz="4" w:space="0" w:color="000000"/>
              <w:bottom w:val="single" w:sz="4" w:space="0" w:color="000000"/>
            </w:tcBorders>
            <w:shd w:val="clear" w:color="auto" w:fill="auto"/>
          </w:tcPr>
          <w:p w14:paraId="391F41D1" w14:textId="12C0A794" w:rsidR="00885DF3" w:rsidRPr="00885DF3" w:rsidDel="00D86723" w:rsidRDefault="00885DF3" w:rsidP="00885DF3">
            <w:pPr>
              <w:keepNext/>
              <w:keepLines/>
              <w:spacing w:after="0"/>
              <w:rPr>
                <w:del w:id="261" w:author="nokia" w:date="2024-03-13T11:46:00Z"/>
                <w:rFonts w:ascii="Arial" w:hAnsi="Arial"/>
                <w:sz w:val="18"/>
              </w:rPr>
            </w:pPr>
            <w:del w:id="262" w:author="nokia" w:date="2024-03-13T11:46:00Z">
              <w:r w:rsidRPr="00885DF3" w:rsidDel="00D86723">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F2CC205" w14:textId="315FBC14" w:rsidR="00885DF3" w:rsidRPr="00885DF3" w:rsidDel="00D86723" w:rsidRDefault="00885DF3" w:rsidP="00885DF3">
            <w:pPr>
              <w:keepNext/>
              <w:keepLines/>
              <w:spacing w:after="0"/>
              <w:rPr>
                <w:del w:id="263" w:author="nokia" w:date="2024-03-13T11:46:00Z"/>
                <w:rFonts w:ascii="Arial" w:hAnsi="Arial"/>
                <w:sz w:val="18"/>
              </w:rPr>
            </w:pPr>
            <w:del w:id="264"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1C2483" w14:textId="7B7602BA" w:rsidR="00885DF3" w:rsidRPr="00885DF3" w:rsidDel="00D86723" w:rsidRDefault="00885DF3" w:rsidP="00885DF3">
            <w:pPr>
              <w:keepNext/>
              <w:keepLines/>
              <w:spacing w:after="0"/>
              <w:rPr>
                <w:del w:id="265" w:author="nokia" w:date="2024-03-13T11:46:00Z"/>
                <w:rFonts w:ascii="Arial" w:hAnsi="Arial"/>
                <w:sz w:val="18"/>
              </w:rPr>
            </w:pPr>
            <w:del w:id="266" w:author="nokia" w:date="2024-03-13T11:46:00Z">
              <w:r w:rsidRPr="00885DF3" w:rsidDel="00D86723">
                <w:rPr>
                  <w:rFonts w:ascii="Arial" w:hAnsi="Arial"/>
                  <w:sz w:val="18"/>
                </w:rPr>
                <w:delText>The GW MC service ID of the requesting MC service user.</w:delText>
              </w:r>
            </w:del>
          </w:p>
        </w:tc>
      </w:tr>
      <w:tr w:rsidR="00885DF3" w:rsidRPr="00885DF3" w:rsidDel="00D86723" w14:paraId="7EA23B5F" w14:textId="4C7E1393" w:rsidTr="00D97990">
        <w:trPr>
          <w:jc w:val="center"/>
          <w:del w:id="267" w:author="nokia" w:date="2024-03-13T11:46: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F9E1541" w14:textId="6DD2D68F" w:rsidR="00885DF3" w:rsidRPr="00885DF3" w:rsidDel="00D86723" w:rsidRDefault="00885DF3" w:rsidP="00885DF3">
            <w:pPr>
              <w:keepNext/>
              <w:keepLines/>
              <w:spacing w:after="0"/>
              <w:ind w:left="851" w:hanging="851"/>
              <w:rPr>
                <w:del w:id="268" w:author="nokia" w:date="2024-03-13T11:46:00Z"/>
                <w:rFonts w:ascii="Arial" w:hAnsi="Arial"/>
                <w:sz w:val="18"/>
              </w:rPr>
            </w:pPr>
            <w:del w:id="269" w:author="nokia" w:date="2024-03-13T11:46:00Z">
              <w:r w:rsidRPr="00885DF3" w:rsidDel="00D86723">
                <w:rPr>
                  <w:rFonts w:ascii="Arial" w:hAnsi="Arial"/>
                  <w:sz w:val="18"/>
                </w:rPr>
                <w:delText>NOTE:</w:delText>
              </w:r>
              <w:r w:rsidRPr="00885DF3" w:rsidDel="00D86723">
                <w:rPr>
                  <w:rFonts w:ascii="Arial" w:hAnsi="Arial"/>
                  <w:sz w:val="18"/>
                </w:rPr>
                <w:tab/>
                <w:delText>The GW MC service ID indicates for which MC service the connection is to be disconnected.</w:delText>
              </w:r>
            </w:del>
          </w:p>
        </w:tc>
      </w:tr>
    </w:tbl>
    <w:p w14:paraId="30CCA6C5" w14:textId="1BC1D056" w:rsidR="00885DF3" w:rsidRPr="00885DF3" w:rsidDel="00D86723" w:rsidRDefault="00885DF3" w:rsidP="00885DF3">
      <w:pPr>
        <w:rPr>
          <w:del w:id="270" w:author="nokia" w:date="2024-03-13T11:46:00Z"/>
        </w:rPr>
      </w:pPr>
    </w:p>
    <w:p w14:paraId="3626A5C3" w14:textId="305E8231" w:rsidR="00885DF3" w:rsidRPr="00885DF3" w:rsidDel="00D86723" w:rsidRDefault="00885DF3" w:rsidP="00885DF3">
      <w:pPr>
        <w:keepNext/>
        <w:keepLines/>
        <w:spacing w:before="240"/>
        <w:ind w:left="1985" w:hanging="1985"/>
        <w:outlineLvl w:val="5"/>
        <w:rPr>
          <w:del w:id="271" w:author="nokia" w:date="2024-03-13T11:46:00Z"/>
          <w:rFonts w:ascii="Arial" w:hAnsi="Arial"/>
          <w:lang w:eastAsia="zh-CN"/>
        </w:rPr>
      </w:pPr>
      <w:bookmarkStart w:id="272" w:name="_Toc155898626"/>
      <w:del w:id="273" w:author="nokia" w:date="2024-03-13T11:46:00Z">
        <w:r w:rsidRPr="00885DF3" w:rsidDel="00D86723">
          <w:rPr>
            <w:rFonts w:ascii="Arial" w:hAnsi="Arial"/>
          </w:rPr>
          <w:delText>11.5.4.3.2.2</w:delText>
        </w:r>
        <w:r w:rsidRPr="00885DF3" w:rsidDel="00D86723">
          <w:rPr>
            <w:rFonts w:ascii="Arial" w:hAnsi="Arial"/>
          </w:rPr>
          <w:tab/>
          <w:delText>Disconnection response</w:delText>
        </w:r>
        <w:bookmarkEnd w:id="272"/>
      </w:del>
    </w:p>
    <w:p w14:paraId="03B20DA6" w14:textId="7D9AEE72" w:rsidR="00885DF3" w:rsidRPr="00885DF3" w:rsidDel="00D86723" w:rsidRDefault="00885DF3" w:rsidP="00885DF3">
      <w:pPr>
        <w:rPr>
          <w:del w:id="274" w:author="nokia" w:date="2024-03-13T11:46:00Z"/>
        </w:rPr>
      </w:pPr>
      <w:del w:id="275" w:author="nokia" w:date="2024-03-13T11:46:00Z">
        <w:r w:rsidRPr="00885DF3" w:rsidDel="00D86723">
          <w:delText>Table 11.5.4.3.2.2</w:delText>
        </w:r>
        <w:r w:rsidRPr="00885DF3" w:rsidDel="00D86723">
          <w:rPr>
            <w:lang w:eastAsia="zh-CN"/>
          </w:rPr>
          <w:delText>-1</w:delText>
        </w:r>
        <w:r w:rsidRPr="00885DF3" w:rsidDel="00D86723">
          <w:delText xml:space="preserve"> describes the information flow disconnection response sent from the MC server to the MC client residing on the MC gateway UE.</w:delText>
        </w:r>
      </w:del>
    </w:p>
    <w:p w14:paraId="60C24AAE" w14:textId="7CC7B285" w:rsidR="00885DF3" w:rsidRPr="00885DF3" w:rsidDel="00D86723" w:rsidRDefault="00885DF3" w:rsidP="00885DF3">
      <w:pPr>
        <w:keepNext/>
        <w:keepLines/>
        <w:spacing w:before="60"/>
        <w:jc w:val="center"/>
        <w:rPr>
          <w:del w:id="276" w:author="nokia" w:date="2024-03-13T11:46:00Z"/>
          <w:rFonts w:ascii="Arial" w:hAnsi="Arial"/>
          <w:b/>
        </w:rPr>
      </w:pPr>
      <w:del w:id="277" w:author="nokia" w:date="2024-03-13T11:46:00Z">
        <w:r w:rsidRPr="00885DF3" w:rsidDel="00D86723">
          <w:rPr>
            <w:rFonts w:ascii="Arial" w:hAnsi="Arial"/>
            <w:b/>
          </w:rPr>
          <w:delText>Table 11.5.4.3.2.2-1: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D86723" w14:paraId="4F41E7A6" w14:textId="34513E15" w:rsidTr="00D97990">
        <w:trPr>
          <w:jc w:val="center"/>
          <w:del w:id="278" w:author="nokia" w:date="2024-03-13T11:46:00Z"/>
        </w:trPr>
        <w:tc>
          <w:tcPr>
            <w:tcW w:w="2880" w:type="dxa"/>
            <w:tcBorders>
              <w:top w:val="single" w:sz="4" w:space="0" w:color="000000"/>
              <w:left w:val="single" w:sz="4" w:space="0" w:color="000000"/>
              <w:bottom w:val="single" w:sz="4" w:space="0" w:color="000000"/>
            </w:tcBorders>
            <w:shd w:val="clear" w:color="auto" w:fill="auto"/>
          </w:tcPr>
          <w:p w14:paraId="18B7E9F4" w14:textId="0FDF09C9" w:rsidR="00885DF3" w:rsidRPr="00885DF3" w:rsidDel="00D86723" w:rsidRDefault="00885DF3" w:rsidP="00885DF3">
            <w:pPr>
              <w:keepNext/>
              <w:keepLines/>
              <w:spacing w:after="0"/>
              <w:jc w:val="center"/>
              <w:rPr>
                <w:del w:id="279" w:author="nokia" w:date="2024-03-13T11:46:00Z"/>
                <w:rFonts w:ascii="Arial" w:hAnsi="Arial"/>
                <w:b/>
                <w:sz w:val="18"/>
              </w:rPr>
            </w:pPr>
            <w:del w:id="280" w:author="nokia" w:date="2024-03-13T11:46:00Z">
              <w:r w:rsidRPr="00885DF3" w:rsidDel="00D86723">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6296E8F7" w14:textId="2E12B87D" w:rsidR="00885DF3" w:rsidRPr="00885DF3" w:rsidDel="00D86723" w:rsidRDefault="00885DF3" w:rsidP="00885DF3">
            <w:pPr>
              <w:keepNext/>
              <w:keepLines/>
              <w:spacing w:after="0"/>
              <w:jc w:val="center"/>
              <w:rPr>
                <w:del w:id="281" w:author="nokia" w:date="2024-03-13T11:46:00Z"/>
                <w:rFonts w:ascii="Arial" w:hAnsi="Arial"/>
                <w:b/>
                <w:sz w:val="18"/>
              </w:rPr>
            </w:pPr>
            <w:del w:id="282" w:author="nokia" w:date="2024-03-13T11:46:00Z">
              <w:r w:rsidRPr="00885DF3" w:rsidDel="00D86723">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7435D4" w14:textId="6924655B" w:rsidR="00885DF3" w:rsidRPr="00885DF3" w:rsidDel="00D86723" w:rsidRDefault="00885DF3" w:rsidP="00885DF3">
            <w:pPr>
              <w:keepNext/>
              <w:keepLines/>
              <w:spacing w:after="0"/>
              <w:jc w:val="center"/>
              <w:rPr>
                <w:del w:id="283" w:author="nokia" w:date="2024-03-13T11:46:00Z"/>
                <w:rFonts w:ascii="Arial" w:hAnsi="Arial"/>
                <w:b/>
                <w:sz w:val="18"/>
              </w:rPr>
            </w:pPr>
            <w:del w:id="284" w:author="nokia" w:date="2024-03-13T11:46:00Z">
              <w:r w:rsidRPr="00885DF3" w:rsidDel="00D86723">
                <w:rPr>
                  <w:rFonts w:ascii="Arial" w:hAnsi="Arial"/>
                  <w:b/>
                  <w:sz w:val="18"/>
                </w:rPr>
                <w:delText>Description</w:delText>
              </w:r>
            </w:del>
          </w:p>
        </w:tc>
      </w:tr>
      <w:tr w:rsidR="00885DF3" w:rsidRPr="00885DF3" w:rsidDel="00D86723" w14:paraId="7864ABDD" w14:textId="312A9668" w:rsidTr="00D97990">
        <w:trPr>
          <w:jc w:val="center"/>
          <w:del w:id="285" w:author="nokia" w:date="2024-03-13T11:46:00Z"/>
        </w:trPr>
        <w:tc>
          <w:tcPr>
            <w:tcW w:w="2880" w:type="dxa"/>
            <w:tcBorders>
              <w:top w:val="single" w:sz="4" w:space="0" w:color="000000"/>
              <w:left w:val="single" w:sz="4" w:space="0" w:color="000000"/>
              <w:bottom w:val="single" w:sz="4" w:space="0" w:color="000000"/>
            </w:tcBorders>
            <w:shd w:val="clear" w:color="auto" w:fill="auto"/>
          </w:tcPr>
          <w:p w14:paraId="2E6098C8" w14:textId="2077BCD8" w:rsidR="00885DF3" w:rsidRPr="00885DF3" w:rsidDel="00D86723" w:rsidRDefault="00885DF3" w:rsidP="00885DF3">
            <w:pPr>
              <w:keepNext/>
              <w:keepLines/>
              <w:spacing w:after="0"/>
              <w:rPr>
                <w:del w:id="286" w:author="nokia" w:date="2024-03-13T11:46:00Z"/>
                <w:rFonts w:ascii="Arial" w:hAnsi="Arial"/>
                <w:sz w:val="18"/>
              </w:rPr>
            </w:pPr>
            <w:del w:id="287" w:author="nokia" w:date="2024-03-13T11:46:00Z">
              <w:r w:rsidRPr="00885DF3" w:rsidDel="00D86723">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4AD20374" w14:textId="5788092C" w:rsidR="00885DF3" w:rsidRPr="00885DF3" w:rsidDel="00D86723" w:rsidRDefault="00885DF3" w:rsidP="00885DF3">
            <w:pPr>
              <w:keepNext/>
              <w:keepLines/>
              <w:spacing w:after="0"/>
              <w:rPr>
                <w:del w:id="288" w:author="nokia" w:date="2024-03-13T11:46:00Z"/>
                <w:rFonts w:ascii="Arial" w:hAnsi="Arial"/>
                <w:sz w:val="18"/>
              </w:rPr>
            </w:pPr>
            <w:del w:id="289"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DB47F6" w14:textId="4FFCD2AA" w:rsidR="00885DF3" w:rsidRPr="00885DF3" w:rsidDel="00D86723" w:rsidRDefault="00885DF3" w:rsidP="00885DF3">
            <w:pPr>
              <w:keepNext/>
              <w:keepLines/>
              <w:spacing w:after="0"/>
              <w:rPr>
                <w:del w:id="290" w:author="nokia" w:date="2024-03-13T11:46:00Z"/>
                <w:rFonts w:ascii="Arial" w:hAnsi="Arial"/>
                <w:sz w:val="18"/>
              </w:rPr>
            </w:pPr>
            <w:del w:id="291" w:author="nokia" w:date="2024-03-13T11:46:00Z">
              <w:r w:rsidRPr="00885DF3" w:rsidDel="00D86723">
                <w:rPr>
                  <w:rFonts w:ascii="Arial" w:hAnsi="Arial"/>
                  <w:sz w:val="18"/>
                </w:rPr>
                <w:delText>The GW MC service ID of the requesting MC service user.</w:delText>
              </w:r>
            </w:del>
          </w:p>
        </w:tc>
      </w:tr>
      <w:tr w:rsidR="00885DF3" w:rsidRPr="00885DF3" w:rsidDel="00D86723" w14:paraId="0ACC6A3A" w14:textId="1EF6E362" w:rsidTr="00D97990">
        <w:trPr>
          <w:jc w:val="center"/>
          <w:del w:id="292" w:author="nokia" w:date="2024-03-13T11:46:00Z"/>
        </w:trPr>
        <w:tc>
          <w:tcPr>
            <w:tcW w:w="2880" w:type="dxa"/>
            <w:tcBorders>
              <w:top w:val="single" w:sz="4" w:space="0" w:color="000000"/>
              <w:left w:val="single" w:sz="4" w:space="0" w:color="000000"/>
              <w:bottom w:val="single" w:sz="4" w:space="0" w:color="000000"/>
            </w:tcBorders>
            <w:shd w:val="clear" w:color="auto" w:fill="auto"/>
          </w:tcPr>
          <w:p w14:paraId="49223518" w14:textId="1E638980" w:rsidR="00885DF3" w:rsidRPr="00885DF3" w:rsidDel="00D86723" w:rsidRDefault="00885DF3" w:rsidP="00885DF3">
            <w:pPr>
              <w:keepNext/>
              <w:keepLines/>
              <w:spacing w:after="0"/>
              <w:rPr>
                <w:del w:id="293" w:author="nokia" w:date="2024-03-13T11:46:00Z"/>
                <w:rFonts w:ascii="Arial" w:hAnsi="Arial"/>
                <w:sz w:val="18"/>
              </w:rPr>
            </w:pPr>
            <w:del w:id="294" w:author="nokia" w:date="2024-03-13T11:46:00Z">
              <w:r w:rsidRPr="00885DF3" w:rsidDel="00D86723">
                <w:rPr>
                  <w:rFonts w:ascii="Arial" w:hAnsi="Arial"/>
                  <w:sz w:val="18"/>
                </w:rPr>
                <w:delText>Result</w:delText>
              </w:r>
            </w:del>
          </w:p>
        </w:tc>
        <w:tc>
          <w:tcPr>
            <w:tcW w:w="1440" w:type="dxa"/>
            <w:tcBorders>
              <w:top w:val="single" w:sz="4" w:space="0" w:color="000000"/>
              <w:left w:val="single" w:sz="4" w:space="0" w:color="000000"/>
              <w:bottom w:val="single" w:sz="4" w:space="0" w:color="000000"/>
            </w:tcBorders>
            <w:shd w:val="clear" w:color="auto" w:fill="auto"/>
          </w:tcPr>
          <w:p w14:paraId="405BC4A4" w14:textId="44D6C42F" w:rsidR="00885DF3" w:rsidRPr="00885DF3" w:rsidDel="00D86723" w:rsidRDefault="00885DF3" w:rsidP="00885DF3">
            <w:pPr>
              <w:keepNext/>
              <w:keepLines/>
              <w:spacing w:after="0"/>
              <w:rPr>
                <w:del w:id="295" w:author="nokia" w:date="2024-03-13T11:46:00Z"/>
                <w:rFonts w:ascii="Arial" w:hAnsi="Arial"/>
                <w:sz w:val="18"/>
              </w:rPr>
            </w:pPr>
            <w:del w:id="296"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93A923" w14:textId="3DC08D3B" w:rsidR="00885DF3" w:rsidRPr="00885DF3" w:rsidDel="00D86723" w:rsidRDefault="00885DF3" w:rsidP="00885DF3">
            <w:pPr>
              <w:keepNext/>
              <w:keepLines/>
              <w:spacing w:after="0"/>
              <w:rPr>
                <w:del w:id="297" w:author="nokia" w:date="2024-03-13T11:46:00Z"/>
                <w:rFonts w:ascii="Arial" w:hAnsi="Arial"/>
                <w:sz w:val="18"/>
              </w:rPr>
            </w:pPr>
            <w:del w:id="298" w:author="nokia" w:date="2024-03-13T11:46:00Z">
              <w:r w:rsidRPr="00885DF3" w:rsidDel="00D86723">
                <w:rPr>
                  <w:rFonts w:ascii="Arial" w:hAnsi="Arial"/>
                  <w:sz w:val="18"/>
                </w:rPr>
                <w:delText>Success or failure of the disconnection request (successful/failed; not permitted).</w:delText>
              </w:r>
            </w:del>
          </w:p>
        </w:tc>
      </w:tr>
    </w:tbl>
    <w:p w14:paraId="5F13E39F" w14:textId="007DDD01" w:rsidR="00885DF3" w:rsidRPr="00885DF3" w:rsidDel="00D86723" w:rsidRDefault="00885DF3" w:rsidP="00885DF3">
      <w:pPr>
        <w:rPr>
          <w:del w:id="299" w:author="nokia" w:date="2024-03-13T11:46:00Z"/>
        </w:rPr>
      </w:pPr>
    </w:p>
    <w:p w14:paraId="19103F94" w14:textId="2AB3D5BD" w:rsidR="00885DF3" w:rsidRPr="00885DF3" w:rsidDel="00D86723" w:rsidRDefault="00885DF3" w:rsidP="00885DF3">
      <w:pPr>
        <w:keepNext/>
        <w:keepLines/>
        <w:spacing w:before="240"/>
        <w:ind w:left="1701" w:hanging="1701"/>
        <w:outlineLvl w:val="4"/>
        <w:rPr>
          <w:del w:id="300" w:author="nokia" w:date="2024-03-13T11:46:00Z"/>
          <w:rFonts w:ascii="Arial" w:hAnsi="Arial"/>
          <w:sz w:val="22"/>
        </w:rPr>
      </w:pPr>
      <w:bookmarkStart w:id="301" w:name="_Toc155898627"/>
      <w:del w:id="302" w:author="nokia" w:date="2024-03-13T11:46:00Z">
        <w:r w:rsidRPr="00885DF3" w:rsidDel="00D86723">
          <w:rPr>
            <w:rFonts w:ascii="Arial" w:hAnsi="Arial"/>
            <w:sz w:val="22"/>
          </w:rPr>
          <w:delText>11.5.4.3.3</w:delText>
        </w:r>
        <w:r w:rsidRPr="00885DF3" w:rsidDel="00D86723">
          <w:rPr>
            <w:rFonts w:ascii="Arial" w:hAnsi="Arial"/>
            <w:sz w:val="22"/>
          </w:rPr>
          <w:tab/>
          <w:delText>Disconnection procedure</w:delText>
        </w:r>
        <w:bookmarkEnd w:id="301"/>
      </w:del>
    </w:p>
    <w:p w14:paraId="1F63CB10" w14:textId="4878628E" w:rsidR="00885DF3" w:rsidRPr="00885DF3" w:rsidDel="00D86723" w:rsidRDefault="00885DF3" w:rsidP="00885DF3">
      <w:pPr>
        <w:rPr>
          <w:del w:id="303" w:author="nokia" w:date="2024-03-13T11:46:00Z"/>
        </w:rPr>
      </w:pPr>
      <w:del w:id="304" w:author="nokia" w:date="2024-03-13T11:46:00Z">
        <w:r w:rsidRPr="00885DF3" w:rsidDel="00D86723">
          <w:delText>The procedure for disconnection of an MC gateway client hosted by the MC gateway UE towards an MC server is shown in figure 11.5.4.3.3-1.</w:delText>
        </w:r>
      </w:del>
    </w:p>
    <w:p w14:paraId="5271E46D" w14:textId="6E5EBE36" w:rsidR="00885DF3" w:rsidRPr="00885DF3" w:rsidDel="00D86723" w:rsidRDefault="00885DF3" w:rsidP="00885DF3">
      <w:pPr>
        <w:rPr>
          <w:del w:id="305" w:author="nokia" w:date="2024-03-13T11:46:00Z"/>
        </w:rPr>
      </w:pPr>
      <w:del w:id="306" w:author="nokia" w:date="2024-03-13T11:46:00Z">
        <w:r w:rsidRPr="00885DF3" w:rsidDel="00D86723">
          <w:lastRenderedPageBreak/>
          <w:delText>Pre-conditions</w:delText>
        </w:r>
      </w:del>
    </w:p>
    <w:p w14:paraId="76550B9A" w14:textId="6FF45284" w:rsidR="00885DF3" w:rsidRPr="00885DF3" w:rsidDel="00D86723" w:rsidRDefault="00885DF3" w:rsidP="00885DF3">
      <w:pPr>
        <w:ind w:left="568" w:hanging="284"/>
        <w:rPr>
          <w:del w:id="307" w:author="nokia" w:date="2024-03-13T11:46:00Z"/>
        </w:rPr>
      </w:pPr>
      <w:del w:id="308" w:author="nokia" w:date="2024-03-13T11:46:00Z">
        <w:r w:rsidRPr="00885DF3" w:rsidDel="00D86723">
          <w:delText>-</w:delText>
        </w:r>
        <w:r w:rsidRPr="00885DF3" w:rsidDel="00D86723">
          <w:tab/>
          <w:delText>The MC service user has an authorized connection using an MC gateway UE to an MC server.</w:delText>
        </w:r>
      </w:del>
    </w:p>
    <w:p w14:paraId="37AB0343" w14:textId="478B8B8E" w:rsidR="00885DF3" w:rsidRPr="00885DF3" w:rsidDel="00D86723" w:rsidRDefault="00885DF3" w:rsidP="00885DF3">
      <w:pPr>
        <w:ind w:left="568" w:hanging="284"/>
        <w:rPr>
          <w:del w:id="309" w:author="nokia" w:date="2024-03-13T11:46:00Z"/>
        </w:rPr>
      </w:pPr>
      <w:del w:id="310" w:author="nokia" w:date="2024-03-13T11:46:00Z">
        <w:r w:rsidRPr="00885DF3" w:rsidDel="00D86723">
          <w:delText>-</w:delText>
        </w:r>
        <w:r w:rsidRPr="00885DF3" w:rsidDel="00D86723">
          <w:tab/>
          <w:delText>The MC clients have no communication ongoing, e.g. group communication.</w:delText>
        </w:r>
      </w:del>
    </w:p>
    <w:p w14:paraId="36A905F8" w14:textId="321075AF" w:rsidR="00885DF3" w:rsidRPr="00885DF3" w:rsidDel="00D86723" w:rsidRDefault="00885DF3" w:rsidP="00885DF3">
      <w:pPr>
        <w:ind w:left="568" w:hanging="284"/>
        <w:rPr>
          <w:del w:id="311" w:author="nokia" w:date="2024-03-13T11:46:00Z"/>
        </w:rPr>
      </w:pPr>
      <w:del w:id="312" w:author="nokia" w:date="2024-03-13T11:46:00Z">
        <w:r w:rsidRPr="00885DF3" w:rsidDel="00D86723">
          <w:delText>-</w:delText>
        </w:r>
        <w:r w:rsidRPr="00885DF3" w:rsidDel="00D86723">
          <w:tab/>
          <w:delText>The MC gateway client hosted on a MC gateway UE wishes to disconnect the authorized connection.</w:delText>
        </w:r>
      </w:del>
    </w:p>
    <w:p w14:paraId="0D56D2C3" w14:textId="55E23EAF" w:rsidR="00885DF3" w:rsidRPr="00885DF3" w:rsidDel="00D86723" w:rsidRDefault="00885DF3" w:rsidP="00885DF3">
      <w:pPr>
        <w:keepNext/>
        <w:keepLines/>
        <w:spacing w:before="60"/>
        <w:jc w:val="center"/>
        <w:rPr>
          <w:del w:id="313" w:author="nokia" w:date="2024-03-13T11:46:00Z"/>
          <w:rFonts w:ascii="Arial" w:hAnsi="Arial"/>
          <w:b/>
        </w:rPr>
      </w:pPr>
      <w:del w:id="314" w:author="nokia" w:date="2024-03-13T11:46:00Z">
        <w:r w:rsidRPr="00885DF3" w:rsidDel="00D86723">
          <w:rPr>
            <w:rFonts w:ascii="Arial" w:hAnsi="Arial"/>
            <w:b/>
          </w:rPr>
          <w:object w:dxaOrig="4188" w:dyaOrig="3552" w14:anchorId="440F28DE">
            <v:shape id="_x0000_i1032" type="#_x0000_t75" style="width:208.5pt;height:178.55pt" o:ole="">
              <v:imagedata r:id="rId27" o:title=""/>
            </v:shape>
            <o:OLEObject Type="Embed" ProgID="Visio.Drawing.15" ShapeID="_x0000_i1032" DrawAspect="Content" ObjectID="_1771940954" r:id="rId28"/>
          </w:object>
        </w:r>
      </w:del>
    </w:p>
    <w:p w14:paraId="56E04A3F" w14:textId="7DA607E2" w:rsidR="00885DF3" w:rsidRPr="00885DF3" w:rsidDel="00D86723" w:rsidRDefault="00885DF3" w:rsidP="00885DF3">
      <w:pPr>
        <w:keepLines/>
        <w:spacing w:after="240"/>
        <w:jc w:val="center"/>
        <w:rPr>
          <w:del w:id="315" w:author="nokia" w:date="2024-03-13T11:46:00Z"/>
          <w:rFonts w:ascii="Arial" w:hAnsi="Arial"/>
          <w:b/>
        </w:rPr>
      </w:pPr>
      <w:del w:id="316" w:author="nokia" w:date="2024-03-13T11:46:00Z">
        <w:r w:rsidRPr="00885DF3" w:rsidDel="00D86723">
          <w:rPr>
            <w:rFonts w:ascii="Arial" w:hAnsi="Arial"/>
            <w:b/>
          </w:rPr>
          <w:delText>Figure 11.5.4.3.3-1: Disconnection of an MC client hosted by an MC gateway UE</w:delText>
        </w:r>
      </w:del>
    </w:p>
    <w:p w14:paraId="758D30B2" w14:textId="48D09A9C" w:rsidR="00885DF3" w:rsidRPr="00885DF3" w:rsidDel="00D86723" w:rsidRDefault="00885DF3" w:rsidP="00D86723">
      <w:pPr>
        <w:pStyle w:val="B1"/>
        <w:rPr>
          <w:del w:id="317" w:author="nokia" w:date="2024-03-13T11:46:00Z"/>
        </w:rPr>
      </w:pPr>
      <w:del w:id="318" w:author="nokia" w:date="2024-03-13T11:46:00Z">
        <w:r w:rsidRPr="00885DF3" w:rsidDel="00D86723">
          <w:delText>1.</w:delText>
        </w:r>
        <w:r w:rsidRPr="00885DF3" w:rsidDel="00D86723">
          <w:tab/>
          <w:delText>The MC gateway client, hosted by the MC gateway UE, sends a disconnection request to the corresponding MC server encompassing the GW MC service ID.</w:delText>
        </w:r>
      </w:del>
    </w:p>
    <w:p w14:paraId="44920663" w14:textId="6D68B7DA" w:rsidR="00885DF3" w:rsidRPr="00885DF3" w:rsidDel="00D86723" w:rsidRDefault="00885DF3" w:rsidP="00D86723">
      <w:pPr>
        <w:pStyle w:val="B1"/>
        <w:rPr>
          <w:del w:id="319" w:author="nokia" w:date="2024-03-13T11:46:00Z"/>
        </w:rPr>
      </w:pPr>
      <w:del w:id="320" w:author="nokia" w:date="2024-03-13T11:46:00Z">
        <w:r w:rsidRPr="00885DF3" w:rsidDel="00D86723">
          <w:delText>2.</w:delText>
        </w:r>
        <w:r w:rsidRPr="00885DF3" w:rsidDel="00D86723">
          <w:tab/>
          <w:delText>The MC server verifies if the connection is active and updates the connection status as disconnected.</w:delText>
        </w:r>
      </w:del>
    </w:p>
    <w:p w14:paraId="310BE932" w14:textId="7ECA2701" w:rsidR="00885DF3" w:rsidRPr="00885DF3" w:rsidDel="00D86723" w:rsidRDefault="00885DF3" w:rsidP="00D86723">
      <w:pPr>
        <w:pStyle w:val="B1"/>
        <w:rPr>
          <w:del w:id="321" w:author="nokia" w:date="2024-03-13T11:46:00Z"/>
        </w:rPr>
      </w:pPr>
      <w:del w:id="322" w:author="nokia" w:date="2024-03-13T11:46:00Z">
        <w:r w:rsidRPr="00885DF3" w:rsidDel="00D86723">
          <w:delText>3.</w:delText>
        </w:r>
        <w:r w:rsidRPr="00885DF3" w:rsidDel="00D86723">
          <w:tab/>
          <w:delText>The MC server sends the disconnection response to the MC gateway client residing on the MC gateway UE.</w:delText>
        </w:r>
      </w:del>
    </w:p>
    <w:p w14:paraId="30FDE5DA" w14:textId="49418047" w:rsidR="00885DF3" w:rsidRPr="00885DF3" w:rsidDel="00D86723" w:rsidRDefault="00885DF3" w:rsidP="00D86723">
      <w:pPr>
        <w:pStyle w:val="B1"/>
        <w:rPr>
          <w:del w:id="323" w:author="nokia" w:date="2024-03-13T11:46:00Z"/>
        </w:rPr>
      </w:pPr>
      <w:del w:id="324" w:author="nokia" w:date="2024-03-13T11:46:00Z">
        <w:r w:rsidRPr="00885DF3" w:rsidDel="00D86723">
          <w:delText>4.</w:delText>
        </w:r>
        <w:r w:rsidRPr="00885DF3" w:rsidDel="00D86723">
          <w:tab/>
          <w:delText>The MC gateway UE updates MC gateway client connection status to disconnected.</w:delText>
        </w:r>
      </w:del>
    </w:p>
    <w:p w14:paraId="36A6D897" w14:textId="77777777" w:rsidR="00C04470" w:rsidRDefault="00C04470">
      <w:pPr>
        <w:rPr>
          <w:noProof/>
        </w:rPr>
      </w:pPr>
    </w:p>
    <w:p w14:paraId="4F66C524" w14:textId="77777777" w:rsidR="008628C6" w:rsidRPr="00D92724" w:rsidRDefault="008628C6" w:rsidP="008628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t xml:space="preserve">* * * * </w:t>
      </w:r>
      <w:r>
        <w:rPr>
          <w:rFonts w:ascii="Arial" w:hAnsi="Arial" w:cs="Arial"/>
          <w:color w:val="FF0000"/>
          <w:sz w:val="28"/>
          <w:szCs w:val="28"/>
          <w:lang w:eastAsia="zh-CN"/>
        </w:rPr>
        <w:t>End of</w:t>
      </w:r>
      <w:r w:rsidRPr="00D92724">
        <w:rPr>
          <w:rFonts w:ascii="Arial" w:hAnsi="Arial" w:cs="Arial"/>
          <w:color w:val="FF0000"/>
          <w:sz w:val="28"/>
          <w:szCs w:val="28"/>
        </w:rPr>
        <w:t xml:space="preserve"> change</w:t>
      </w:r>
      <w:r>
        <w:rPr>
          <w:rFonts w:ascii="Arial" w:hAnsi="Arial" w:cs="Arial"/>
          <w:color w:val="FF0000"/>
          <w:sz w:val="28"/>
          <w:szCs w:val="28"/>
        </w:rPr>
        <w:t>s</w:t>
      </w:r>
      <w:r w:rsidRPr="00D92724">
        <w:rPr>
          <w:rFonts w:ascii="Arial" w:hAnsi="Arial" w:cs="Arial"/>
          <w:color w:val="FF0000"/>
          <w:sz w:val="28"/>
          <w:szCs w:val="28"/>
        </w:rPr>
        <w:t xml:space="preserve"> * * * *</w:t>
      </w:r>
    </w:p>
    <w:p w14:paraId="34A5D7C9" w14:textId="77777777" w:rsidR="008628C6" w:rsidRDefault="008628C6" w:rsidP="008628C6">
      <w:pPr>
        <w:rPr>
          <w:noProof/>
        </w:rPr>
      </w:pPr>
    </w:p>
    <w:sectPr w:rsidR="008628C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A653" w14:textId="77777777" w:rsidR="00E94D40" w:rsidRDefault="00E94D40">
      <w:r>
        <w:separator/>
      </w:r>
    </w:p>
  </w:endnote>
  <w:endnote w:type="continuationSeparator" w:id="0">
    <w:p w14:paraId="270C95B5" w14:textId="77777777" w:rsidR="00E94D40" w:rsidRDefault="00E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0D5A" w14:textId="77777777" w:rsidR="00E94D40" w:rsidRDefault="00E94D40">
      <w:r>
        <w:separator/>
      </w:r>
    </w:p>
  </w:footnote>
  <w:footnote w:type="continuationSeparator" w:id="0">
    <w:p w14:paraId="1FED936D" w14:textId="77777777" w:rsidR="00E94D40" w:rsidRDefault="00E9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num w:numId="1" w16cid:durableId="298417343">
    <w:abstractNumId w:val="2"/>
  </w:num>
  <w:num w:numId="2" w16cid:durableId="23023648">
    <w:abstractNumId w:val="1"/>
  </w:num>
  <w:num w:numId="3" w16cid:durableId="882212096">
    <w:abstractNumId w:val="0"/>
  </w:num>
  <w:num w:numId="4" w16cid:durableId="565188000">
    <w:abstractNumId w:val="6"/>
  </w:num>
  <w:num w:numId="5" w16cid:durableId="1049841811">
    <w:abstractNumId w:val="7"/>
  </w:num>
  <w:num w:numId="6" w16cid:durableId="441344403">
    <w:abstractNumId w:val="8"/>
  </w:num>
  <w:num w:numId="7" w16cid:durableId="10644221">
    <w:abstractNumId w:val="4"/>
  </w:num>
  <w:num w:numId="8" w16cid:durableId="905184456">
    <w:abstractNumId w:val="5"/>
  </w:num>
  <w:num w:numId="9" w16cid:durableId="1908684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EAF"/>
    <w:rsid w:val="00091474"/>
    <w:rsid w:val="00093EFD"/>
    <w:rsid w:val="000A2B38"/>
    <w:rsid w:val="000A6394"/>
    <w:rsid w:val="000B7FED"/>
    <w:rsid w:val="000C038A"/>
    <w:rsid w:val="000C6598"/>
    <w:rsid w:val="000D44B3"/>
    <w:rsid w:val="000E7ADE"/>
    <w:rsid w:val="000F4634"/>
    <w:rsid w:val="000F589E"/>
    <w:rsid w:val="0014013E"/>
    <w:rsid w:val="00145D43"/>
    <w:rsid w:val="00177DFD"/>
    <w:rsid w:val="00192C46"/>
    <w:rsid w:val="001A08B3"/>
    <w:rsid w:val="001A7B60"/>
    <w:rsid w:val="001B52F0"/>
    <w:rsid w:val="001B7A65"/>
    <w:rsid w:val="001E41F3"/>
    <w:rsid w:val="00204DF5"/>
    <w:rsid w:val="002578AA"/>
    <w:rsid w:val="0026004D"/>
    <w:rsid w:val="002640DD"/>
    <w:rsid w:val="00275D12"/>
    <w:rsid w:val="00280AAE"/>
    <w:rsid w:val="00284FEB"/>
    <w:rsid w:val="002860C4"/>
    <w:rsid w:val="00291A5A"/>
    <w:rsid w:val="002B5741"/>
    <w:rsid w:val="002C2D03"/>
    <w:rsid w:val="002E472E"/>
    <w:rsid w:val="00305409"/>
    <w:rsid w:val="00352D1F"/>
    <w:rsid w:val="003609EF"/>
    <w:rsid w:val="00360DF4"/>
    <w:rsid w:val="0036231A"/>
    <w:rsid w:val="00374DD4"/>
    <w:rsid w:val="003905DE"/>
    <w:rsid w:val="003E1A36"/>
    <w:rsid w:val="00410371"/>
    <w:rsid w:val="004242F1"/>
    <w:rsid w:val="004B75B7"/>
    <w:rsid w:val="004C1191"/>
    <w:rsid w:val="004E07F8"/>
    <w:rsid w:val="005141D9"/>
    <w:rsid w:val="0051580D"/>
    <w:rsid w:val="00521720"/>
    <w:rsid w:val="00547111"/>
    <w:rsid w:val="00592D74"/>
    <w:rsid w:val="005978D0"/>
    <w:rsid w:val="005C34E7"/>
    <w:rsid w:val="005E2C44"/>
    <w:rsid w:val="005F6528"/>
    <w:rsid w:val="00621188"/>
    <w:rsid w:val="00622F9B"/>
    <w:rsid w:val="006257ED"/>
    <w:rsid w:val="00637893"/>
    <w:rsid w:val="00653DE4"/>
    <w:rsid w:val="006653F0"/>
    <w:rsid w:val="00665C47"/>
    <w:rsid w:val="00695808"/>
    <w:rsid w:val="006B46FB"/>
    <w:rsid w:val="006E21FB"/>
    <w:rsid w:val="00792342"/>
    <w:rsid w:val="007977A8"/>
    <w:rsid w:val="007B512A"/>
    <w:rsid w:val="007C11C5"/>
    <w:rsid w:val="007C2097"/>
    <w:rsid w:val="007C3FF8"/>
    <w:rsid w:val="007D637E"/>
    <w:rsid w:val="007D6A07"/>
    <w:rsid w:val="007F7259"/>
    <w:rsid w:val="008040A8"/>
    <w:rsid w:val="008279FA"/>
    <w:rsid w:val="008421C0"/>
    <w:rsid w:val="00854065"/>
    <w:rsid w:val="008626E7"/>
    <w:rsid w:val="008628C6"/>
    <w:rsid w:val="00870EE7"/>
    <w:rsid w:val="008730B4"/>
    <w:rsid w:val="00885DF3"/>
    <w:rsid w:val="008863B9"/>
    <w:rsid w:val="0089548F"/>
    <w:rsid w:val="008A45A6"/>
    <w:rsid w:val="008B55B4"/>
    <w:rsid w:val="008C1A2B"/>
    <w:rsid w:val="008D1C25"/>
    <w:rsid w:val="008D3CCC"/>
    <w:rsid w:val="008D4717"/>
    <w:rsid w:val="008F3789"/>
    <w:rsid w:val="008F686C"/>
    <w:rsid w:val="009148DE"/>
    <w:rsid w:val="00941E30"/>
    <w:rsid w:val="00944D91"/>
    <w:rsid w:val="00975C3B"/>
    <w:rsid w:val="009777D9"/>
    <w:rsid w:val="00991B88"/>
    <w:rsid w:val="009A5753"/>
    <w:rsid w:val="009A579D"/>
    <w:rsid w:val="009E3297"/>
    <w:rsid w:val="009E5A90"/>
    <w:rsid w:val="009F734F"/>
    <w:rsid w:val="00A16496"/>
    <w:rsid w:val="00A239AD"/>
    <w:rsid w:val="00A246B6"/>
    <w:rsid w:val="00A47E70"/>
    <w:rsid w:val="00A50CF0"/>
    <w:rsid w:val="00A71094"/>
    <w:rsid w:val="00A7671C"/>
    <w:rsid w:val="00AA2CBC"/>
    <w:rsid w:val="00AB071C"/>
    <w:rsid w:val="00AC5820"/>
    <w:rsid w:val="00AC5F0C"/>
    <w:rsid w:val="00AD1CD8"/>
    <w:rsid w:val="00B066AA"/>
    <w:rsid w:val="00B13571"/>
    <w:rsid w:val="00B258BB"/>
    <w:rsid w:val="00B4478E"/>
    <w:rsid w:val="00B67B97"/>
    <w:rsid w:val="00B968C8"/>
    <w:rsid w:val="00BA3EC5"/>
    <w:rsid w:val="00BA51D9"/>
    <w:rsid w:val="00BB5DFC"/>
    <w:rsid w:val="00BD01CD"/>
    <w:rsid w:val="00BD279D"/>
    <w:rsid w:val="00BD6BB8"/>
    <w:rsid w:val="00C04470"/>
    <w:rsid w:val="00C66BA2"/>
    <w:rsid w:val="00C7271D"/>
    <w:rsid w:val="00C870F6"/>
    <w:rsid w:val="00C95985"/>
    <w:rsid w:val="00CB0C44"/>
    <w:rsid w:val="00CC5026"/>
    <w:rsid w:val="00CC68D0"/>
    <w:rsid w:val="00CE72F8"/>
    <w:rsid w:val="00D03F9A"/>
    <w:rsid w:val="00D06D51"/>
    <w:rsid w:val="00D24991"/>
    <w:rsid w:val="00D368F2"/>
    <w:rsid w:val="00D50255"/>
    <w:rsid w:val="00D6606C"/>
    <w:rsid w:val="00D66520"/>
    <w:rsid w:val="00D84AE9"/>
    <w:rsid w:val="00D86723"/>
    <w:rsid w:val="00D94B51"/>
    <w:rsid w:val="00DE34CF"/>
    <w:rsid w:val="00E13F3D"/>
    <w:rsid w:val="00E311AA"/>
    <w:rsid w:val="00E34898"/>
    <w:rsid w:val="00E4063B"/>
    <w:rsid w:val="00E54524"/>
    <w:rsid w:val="00E81077"/>
    <w:rsid w:val="00E94D40"/>
    <w:rsid w:val="00EB09B7"/>
    <w:rsid w:val="00EE46CE"/>
    <w:rsid w:val="00EE7D7C"/>
    <w:rsid w:val="00F14D14"/>
    <w:rsid w:val="00F25530"/>
    <w:rsid w:val="00F25D98"/>
    <w:rsid w:val="00F300FB"/>
    <w:rsid w:val="00F92156"/>
    <w:rsid w:val="00FB480D"/>
    <w:rsid w:val="00FB6386"/>
    <w:rsid w:val="00FC4A9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885DF3"/>
  </w:style>
  <w:style w:type="paragraph" w:customStyle="1" w:styleId="Guidance">
    <w:name w:val="Guidance"/>
    <w:basedOn w:val="Normal"/>
    <w:rsid w:val="00885DF3"/>
    <w:rPr>
      <w:i/>
      <w:color w:val="0000FF"/>
    </w:rPr>
  </w:style>
  <w:style w:type="character" w:customStyle="1" w:styleId="BalloonTextChar">
    <w:name w:val="Balloon Text Char"/>
    <w:link w:val="BalloonText"/>
    <w:rsid w:val="00885DF3"/>
    <w:rPr>
      <w:rFonts w:ascii="Tahoma" w:hAnsi="Tahoma" w:cs="Tahoma"/>
      <w:sz w:val="16"/>
      <w:szCs w:val="16"/>
      <w:lang w:val="en-GB" w:eastAsia="en-US"/>
    </w:rPr>
  </w:style>
  <w:style w:type="table" w:styleId="TableGrid">
    <w:name w:val="Table Grid"/>
    <w:basedOn w:val="TableNormal"/>
    <w:rsid w:val="00885DF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85DF3"/>
    <w:rPr>
      <w:color w:val="605E5C"/>
      <w:shd w:val="clear" w:color="auto" w:fill="E1DFDD"/>
    </w:rPr>
  </w:style>
  <w:style w:type="character" w:customStyle="1" w:styleId="Heading4Char">
    <w:name w:val="Heading 4 Char"/>
    <w:link w:val="Heading4"/>
    <w:rsid w:val="00885DF3"/>
    <w:rPr>
      <w:rFonts w:ascii="Arial" w:hAnsi="Arial"/>
      <w:sz w:val="24"/>
      <w:lang w:val="en-GB" w:eastAsia="en-US"/>
    </w:rPr>
  </w:style>
  <w:style w:type="character" w:customStyle="1" w:styleId="Heading2Char">
    <w:name w:val="Heading 2 Char"/>
    <w:link w:val="Heading2"/>
    <w:rsid w:val="00885DF3"/>
    <w:rPr>
      <w:rFonts w:ascii="Arial" w:hAnsi="Arial"/>
      <w:sz w:val="32"/>
      <w:lang w:val="en-GB" w:eastAsia="en-US"/>
    </w:rPr>
  </w:style>
  <w:style w:type="character" w:customStyle="1" w:styleId="Heading8Char">
    <w:name w:val="Heading 8 Char"/>
    <w:link w:val="Heading8"/>
    <w:rsid w:val="00885DF3"/>
    <w:rPr>
      <w:rFonts w:ascii="Arial" w:hAnsi="Arial"/>
      <w:sz w:val="36"/>
      <w:lang w:val="en-GB" w:eastAsia="en-US"/>
    </w:rPr>
  </w:style>
  <w:style w:type="character" w:customStyle="1" w:styleId="CommentTextChar">
    <w:name w:val="Comment Text Char"/>
    <w:link w:val="CommentText"/>
    <w:rsid w:val="00885DF3"/>
    <w:rPr>
      <w:rFonts w:ascii="Times New Roman" w:hAnsi="Times New Roman"/>
      <w:lang w:val="en-GB" w:eastAsia="en-US"/>
    </w:rPr>
  </w:style>
  <w:style w:type="character" w:customStyle="1" w:styleId="CommentSubjectChar">
    <w:name w:val="Comment Subject Char"/>
    <w:link w:val="CommentSubject"/>
    <w:rsid w:val="00885DF3"/>
    <w:rPr>
      <w:rFonts w:ascii="Times New Roman" w:hAnsi="Times New Roman"/>
      <w:b/>
      <w:bCs/>
      <w:lang w:val="en-GB" w:eastAsia="en-US"/>
    </w:rPr>
  </w:style>
  <w:style w:type="character" w:customStyle="1" w:styleId="B1Char">
    <w:name w:val="B1 Char"/>
    <w:link w:val="B1"/>
    <w:qFormat/>
    <w:locked/>
    <w:rsid w:val="00885DF3"/>
    <w:rPr>
      <w:rFonts w:ascii="Times New Roman" w:hAnsi="Times New Roman"/>
      <w:lang w:val="en-GB" w:eastAsia="en-US"/>
    </w:rPr>
  </w:style>
  <w:style w:type="character" w:customStyle="1" w:styleId="TFChar">
    <w:name w:val="TF Char"/>
    <w:link w:val="TF"/>
    <w:qFormat/>
    <w:locked/>
    <w:rsid w:val="00885DF3"/>
    <w:rPr>
      <w:rFonts w:ascii="Arial" w:hAnsi="Arial"/>
      <w:b/>
      <w:lang w:val="en-GB" w:eastAsia="en-US"/>
    </w:rPr>
  </w:style>
  <w:style w:type="character" w:customStyle="1" w:styleId="THChar">
    <w:name w:val="TH Char"/>
    <w:link w:val="TH"/>
    <w:qFormat/>
    <w:locked/>
    <w:rsid w:val="00885DF3"/>
    <w:rPr>
      <w:rFonts w:ascii="Arial" w:hAnsi="Arial"/>
      <w:b/>
      <w:lang w:val="en-GB" w:eastAsia="en-US"/>
    </w:rPr>
  </w:style>
  <w:style w:type="character" w:customStyle="1" w:styleId="Heading3Char">
    <w:name w:val="Heading 3 Char"/>
    <w:link w:val="Heading3"/>
    <w:rsid w:val="00885DF3"/>
    <w:rPr>
      <w:rFonts w:ascii="Arial" w:hAnsi="Arial"/>
      <w:sz w:val="28"/>
      <w:lang w:val="en-GB" w:eastAsia="en-US"/>
    </w:rPr>
  </w:style>
  <w:style w:type="paragraph" w:styleId="Caption">
    <w:name w:val="caption"/>
    <w:basedOn w:val="Normal"/>
    <w:next w:val="Normal"/>
    <w:unhideWhenUsed/>
    <w:qFormat/>
    <w:rsid w:val="00885DF3"/>
    <w:pPr>
      <w:spacing w:after="0"/>
    </w:pPr>
    <w:rPr>
      <w:rFonts w:eastAsia="MS Mincho"/>
      <w:b/>
      <w:bCs/>
      <w:lang w:eastAsia="ja-JP"/>
    </w:rPr>
  </w:style>
  <w:style w:type="paragraph" w:styleId="Revision">
    <w:name w:val="Revision"/>
    <w:hidden/>
    <w:uiPriority w:val="99"/>
    <w:semiHidden/>
    <w:rsid w:val="00885DF3"/>
    <w:rPr>
      <w:rFonts w:ascii="Times New Roman" w:eastAsia="SimSun" w:hAnsi="Times New Roman"/>
      <w:lang w:val="en-GB" w:eastAsia="en-US"/>
    </w:rPr>
  </w:style>
  <w:style w:type="character" w:customStyle="1" w:styleId="FootnoteTextChar">
    <w:name w:val="Footnote Text Char"/>
    <w:link w:val="FootnoteText"/>
    <w:rsid w:val="00885DF3"/>
    <w:rPr>
      <w:rFonts w:ascii="Times New Roman" w:hAnsi="Times New Roman"/>
      <w:sz w:val="16"/>
      <w:lang w:val="en-GB" w:eastAsia="en-US"/>
    </w:rPr>
  </w:style>
  <w:style w:type="character" w:customStyle="1" w:styleId="EditorsNoteChar">
    <w:name w:val="Editor's Note Char"/>
    <w:aliases w:val="EN Char"/>
    <w:link w:val="EditorsNote"/>
    <w:locked/>
    <w:rsid w:val="00885DF3"/>
    <w:rPr>
      <w:rFonts w:ascii="Times New Roman" w:hAnsi="Times New Roman"/>
      <w:color w:val="FF0000"/>
      <w:lang w:val="en-GB" w:eastAsia="en-US"/>
    </w:rPr>
  </w:style>
  <w:style w:type="character" w:customStyle="1" w:styleId="NOChar">
    <w:name w:val="NO Char"/>
    <w:link w:val="NO"/>
    <w:locked/>
    <w:rsid w:val="00885DF3"/>
    <w:rPr>
      <w:rFonts w:ascii="Times New Roman" w:hAnsi="Times New Roman"/>
      <w:lang w:val="en-GB" w:eastAsia="en-US"/>
    </w:rPr>
  </w:style>
  <w:style w:type="character" w:customStyle="1" w:styleId="NOZchn">
    <w:name w:val="NO Zchn"/>
    <w:locked/>
    <w:rsid w:val="00885DF3"/>
    <w:rPr>
      <w:rFonts w:eastAsia="Times New Roman"/>
      <w:lang w:val="en-GB" w:eastAsia="en-GB"/>
    </w:rPr>
  </w:style>
  <w:style w:type="character" w:customStyle="1" w:styleId="Heading5Char">
    <w:name w:val="Heading 5 Char"/>
    <w:link w:val="Heading5"/>
    <w:rsid w:val="00885DF3"/>
    <w:rPr>
      <w:rFonts w:ascii="Arial" w:hAnsi="Arial"/>
      <w:sz w:val="22"/>
      <w:lang w:val="en-GB" w:eastAsia="en-US"/>
    </w:rPr>
  </w:style>
  <w:style w:type="character" w:customStyle="1" w:styleId="Heading6Char">
    <w:name w:val="Heading 6 Char"/>
    <w:link w:val="Heading6"/>
    <w:rsid w:val="00885DF3"/>
    <w:rPr>
      <w:rFonts w:ascii="Arial" w:hAnsi="Arial"/>
      <w:lang w:val="en-GB" w:eastAsia="en-US"/>
    </w:rPr>
  </w:style>
  <w:style w:type="character" w:customStyle="1" w:styleId="DocumentMapChar">
    <w:name w:val="Document Map Char"/>
    <w:link w:val="DocumentMap"/>
    <w:rsid w:val="00885DF3"/>
    <w:rPr>
      <w:rFonts w:ascii="Tahoma" w:hAnsi="Tahoma" w:cs="Tahoma"/>
      <w:shd w:val="clear" w:color="auto" w:fill="000080"/>
      <w:lang w:val="en-GB" w:eastAsia="en-US"/>
    </w:rPr>
  </w:style>
  <w:style w:type="character" w:customStyle="1" w:styleId="TACChar">
    <w:name w:val="TAC Char"/>
    <w:link w:val="TAC"/>
    <w:locked/>
    <w:rsid w:val="00885DF3"/>
    <w:rPr>
      <w:rFonts w:ascii="Arial" w:hAnsi="Arial"/>
      <w:sz w:val="18"/>
      <w:lang w:val="en-GB" w:eastAsia="en-US"/>
    </w:rPr>
  </w:style>
  <w:style w:type="character" w:customStyle="1" w:styleId="TAHChar">
    <w:name w:val="TAH Char"/>
    <w:link w:val="TAH"/>
    <w:locked/>
    <w:rsid w:val="00885DF3"/>
    <w:rPr>
      <w:rFonts w:ascii="Arial" w:hAnsi="Arial"/>
      <w:b/>
      <w:sz w:val="18"/>
      <w:lang w:val="en-GB" w:eastAsia="en-US"/>
    </w:rPr>
  </w:style>
  <w:style w:type="character" w:customStyle="1" w:styleId="HeaderChar">
    <w:name w:val="Header Char"/>
    <w:link w:val="Header"/>
    <w:rsid w:val="00885DF3"/>
    <w:rPr>
      <w:rFonts w:ascii="Arial" w:hAnsi="Arial"/>
      <w:b/>
      <w:noProof/>
      <w:sz w:val="18"/>
      <w:lang w:val="en-GB" w:eastAsia="en-US"/>
    </w:rPr>
  </w:style>
  <w:style w:type="paragraph" w:styleId="NormalWeb">
    <w:name w:val="Normal (Web)"/>
    <w:basedOn w:val="Normal"/>
    <w:uiPriority w:val="99"/>
    <w:unhideWhenUsed/>
    <w:rsid w:val="00885DF3"/>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885DF3"/>
  </w:style>
  <w:style w:type="paragraph" w:customStyle="1" w:styleId="Norma">
    <w:name w:val="Norma"/>
    <w:basedOn w:val="Heading4"/>
    <w:rsid w:val="00885DF3"/>
    <w:rPr>
      <w:rFonts w:eastAsia="SimSun"/>
    </w:rPr>
  </w:style>
  <w:style w:type="paragraph" w:styleId="PlainText">
    <w:name w:val="Plain Text"/>
    <w:basedOn w:val="Normal"/>
    <w:link w:val="PlainTextChar"/>
    <w:uiPriority w:val="99"/>
    <w:unhideWhenUsed/>
    <w:rsid w:val="00885DF3"/>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885DF3"/>
    <w:rPr>
      <w:rFonts w:ascii="Calibri" w:eastAsia="Calibri" w:hAnsi="Calibri"/>
      <w:sz w:val="22"/>
      <w:szCs w:val="21"/>
      <w:lang w:val="en-GB" w:eastAsia="x-none"/>
    </w:rPr>
  </w:style>
  <w:style w:type="paragraph" w:customStyle="1" w:styleId="Figuretitle">
    <w:name w:val="Figure title"/>
    <w:basedOn w:val="TF"/>
    <w:link w:val="FiguretitleChar"/>
    <w:qFormat/>
    <w:rsid w:val="00885DF3"/>
    <w:rPr>
      <w:rFonts w:eastAsia="SimSun"/>
      <w:lang w:eastAsia="x-none"/>
    </w:rPr>
  </w:style>
  <w:style w:type="paragraph" w:customStyle="1" w:styleId="toprow">
    <w:name w:val="top row"/>
    <w:basedOn w:val="TAH"/>
    <w:link w:val="toprowChar"/>
    <w:qFormat/>
    <w:rsid w:val="00885DF3"/>
    <w:rPr>
      <w:rFonts w:eastAsia="SimSun"/>
      <w:lang w:eastAsia="x-none"/>
    </w:rPr>
  </w:style>
  <w:style w:type="character" w:customStyle="1" w:styleId="FiguretitleChar">
    <w:name w:val="Figure title Char"/>
    <w:link w:val="Figuretitle"/>
    <w:rsid w:val="00885DF3"/>
    <w:rPr>
      <w:rFonts w:ascii="Arial" w:eastAsia="SimSun" w:hAnsi="Arial"/>
      <w:b/>
      <w:lang w:val="en-GB" w:eastAsia="x-none"/>
    </w:rPr>
  </w:style>
  <w:style w:type="paragraph" w:customStyle="1" w:styleId="tablecontent">
    <w:name w:val="table content"/>
    <w:basedOn w:val="TAL"/>
    <w:link w:val="tablecontentChar"/>
    <w:qFormat/>
    <w:rsid w:val="00885DF3"/>
    <w:rPr>
      <w:rFonts w:eastAsia="SimSun"/>
      <w:lang w:eastAsia="x-none"/>
    </w:rPr>
  </w:style>
  <w:style w:type="character" w:customStyle="1" w:styleId="toprowChar">
    <w:name w:val="top row Char"/>
    <w:link w:val="toprow"/>
    <w:rsid w:val="00885DF3"/>
    <w:rPr>
      <w:rFonts w:ascii="Arial" w:eastAsia="SimSun" w:hAnsi="Arial"/>
      <w:b/>
      <w:sz w:val="18"/>
      <w:lang w:val="en-GB" w:eastAsia="x-none"/>
    </w:rPr>
  </w:style>
  <w:style w:type="character" w:customStyle="1" w:styleId="tablecontentChar">
    <w:name w:val="table content Char"/>
    <w:link w:val="tablecontent"/>
    <w:rsid w:val="00885DF3"/>
    <w:rPr>
      <w:rFonts w:ascii="Arial" w:eastAsia="SimSun" w:hAnsi="Arial"/>
      <w:sz w:val="18"/>
      <w:lang w:val="en-GB" w:eastAsia="x-none"/>
    </w:rPr>
  </w:style>
  <w:style w:type="character" w:customStyle="1" w:styleId="TALCar">
    <w:name w:val="TAL Car"/>
    <w:link w:val="TAL"/>
    <w:locked/>
    <w:rsid w:val="00885DF3"/>
    <w:rPr>
      <w:rFonts w:ascii="Arial" w:hAnsi="Arial"/>
      <w:sz w:val="18"/>
      <w:lang w:val="en-GB" w:eastAsia="en-US"/>
    </w:rPr>
  </w:style>
  <w:style w:type="paragraph" w:styleId="Bibliography">
    <w:name w:val="Bibliography"/>
    <w:basedOn w:val="Normal"/>
    <w:next w:val="Normal"/>
    <w:uiPriority w:val="37"/>
    <w:semiHidden/>
    <w:unhideWhenUsed/>
    <w:rsid w:val="00885DF3"/>
  </w:style>
  <w:style w:type="paragraph" w:styleId="BlockText">
    <w:name w:val="Block Text"/>
    <w:basedOn w:val="Normal"/>
    <w:rsid w:val="00885DF3"/>
    <w:pPr>
      <w:spacing w:after="120"/>
      <w:ind w:left="1440" w:right="1440"/>
    </w:pPr>
  </w:style>
  <w:style w:type="paragraph" w:styleId="BodyText">
    <w:name w:val="Body Text"/>
    <w:basedOn w:val="Normal"/>
    <w:link w:val="BodyTextChar"/>
    <w:rsid w:val="00885DF3"/>
    <w:pPr>
      <w:spacing w:after="120"/>
    </w:pPr>
  </w:style>
  <w:style w:type="character" w:customStyle="1" w:styleId="BodyTextChar">
    <w:name w:val="Body Text Char"/>
    <w:basedOn w:val="DefaultParagraphFont"/>
    <w:link w:val="BodyText"/>
    <w:rsid w:val="00885DF3"/>
    <w:rPr>
      <w:rFonts w:ascii="Times New Roman" w:hAnsi="Times New Roman"/>
      <w:lang w:val="en-GB" w:eastAsia="en-US"/>
    </w:rPr>
  </w:style>
  <w:style w:type="paragraph" w:styleId="BodyText2">
    <w:name w:val="Body Text 2"/>
    <w:basedOn w:val="Normal"/>
    <w:link w:val="BodyText2Char"/>
    <w:rsid w:val="00885DF3"/>
    <w:pPr>
      <w:spacing w:after="120" w:line="480" w:lineRule="auto"/>
    </w:pPr>
  </w:style>
  <w:style w:type="character" w:customStyle="1" w:styleId="BodyText2Char">
    <w:name w:val="Body Text 2 Char"/>
    <w:basedOn w:val="DefaultParagraphFont"/>
    <w:link w:val="BodyText2"/>
    <w:rsid w:val="00885DF3"/>
    <w:rPr>
      <w:rFonts w:ascii="Times New Roman" w:hAnsi="Times New Roman"/>
      <w:lang w:val="en-GB" w:eastAsia="en-US"/>
    </w:rPr>
  </w:style>
  <w:style w:type="paragraph" w:styleId="BodyText3">
    <w:name w:val="Body Text 3"/>
    <w:basedOn w:val="Normal"/>
    <w:link w:val="BodyText3Char"/>
    <w:rsid w:val="00885DF3"/>
    <w:pPr>
      <w:spacing w:after="120"/>
    </w:pPr>
    <w:rPr>
      <w:sz w:val="16"/>
      <w:szCs w:val="16"/>
    </w:rPr>
  </w:style>
  <w:style w:type="character" w:customStyle="1" w:styleId="BodyText3Char">
    <w:name w:val="Body Text 3 Char"/>
    <w:basedOn w:val="DefaultParagraphFont"/>
    <w:link w:val="BodyText3"/>
    <w:rsid w:val="00885DF3"/>
    <w:rPr>
      <w:rFonts w:ascii="Times New Roman" w:hAnsi="Times New Roman"/>
      <w:sz w:val="16"/>
      <w:szCs w:val="16"/>
      <w:lang w:val="en-GB" w:eastAsia="en-US"/>
    </w:rPr>
  </w:style>
  <w:style w:type="paragraph" w:styleId="BodyTextFirstIndent">
    <w:name w:val="Body Text First Indent"/>
    <w:basedOn w:val="BodyText"/>
    <w:link w:val="BodyTextFirstIndentChar"/>
    <w:rsid w:val="00885DF3"/>
    <w:pPr>
      <w:ind w:firstLine="210"/>
    </w:pPr>
  </w:style>
  <w:style w:type="character" w:customStyle="1" w:styleId="BodyTextFirstIndentChar">
    <w:name w:val="Body Text First Indent Char"/>
    <w:basedOn w:val="BodyTextChar"/>
    <w:link w:val="BodyTextFirstIndent"/>
    <w:rsid w:val="00885DF3"/>
    <w:rPr>
      <w:rFonts w:ascii="Times New Roman" w:hAnsi="Times New Roman"/>
      <w:lang w:val="en-GB" w:eastAsia="en-US"/>
    </w:rPr>
  </w:style>
  <w:style w:type="paragraph" w:styleId="BodyTextIndent">
    <w:name w:val="Body Text Indent"/>
    <w:basedOn w:val="Normal"/>
    <w:link w:val="BodyTextIndentChar"/>
    <w:rsid w:val="00885DF3"/>
    <w:pPr>
      <w:spacing w:after="120"/>
      <w:ind w:left="283"/>
    </w:pPr>
  </w:style>
  <w:style w:type="character" w:customStyle="1" w:styleId="BodyTextIndentChar">
    <w:name w:val="Body Text Indent Char"/>
    <w:basedOn w:val="DefaultParagraphFont"/>
    <w:link w:val="BodyTextIndent"/>
    <w:rsid w:val="00885DF3"/>
    <w:rPr>
      <w:rFonts w:ascii="Times New Roman" w:hAnsi="Times New Roman"/>
      <w:lang w:val="en-GB" w:eastAsia="en-US"/>
    </w:rPr>
  </w:style>
  <w:style w:type="paragraph" w:styleId="BodyTextFirstIndent2">
    <w:name w:val="Body Text First Indent 2"/>
    <w:basedOn w:val="BodyTextIndent"/>
    <w:link w:val="BodyTextFirstIndent2Char"/>
    <w:rsid w:val="00885DF3"/>
    <w:pPr>
      <w:ind w:firstLine="210"/>
    </w:pPr>
  </w:style>
  <w:style w:type="character" w:customStyle="1" w:styleId="BodyTextFirstIndent2Char">
    <w:name w:val="Body Text First Indent 2 Char"/>
    <w:basedOn w:val="BodyTextIndentChar"/>
    <w:link w:val="BodyTextFirstIndent2"/>
    <w:rsid w:val="00885DF3"/>
    <w:rPr>
      <w:rFonts w:ascii="Times New Roman" w:hAnsi="Times New Roman"/>
      <w:lang w:val="en-GB" w:eastAsia="en-US"/>
    </w:rPr>
  </w:style>
  <w:style w:type="paragraph" w:styleId="BodyTextIndent2">
    <w:name w:val="Body Text Indent 2"/>
    <w:basedOn w:val="Normal"/>
    <w:link w:val="BodyTextIndent2Char"/>
    <w:rsid w:val="00885DF3"/>
    <w:pPr>
      <w:spacing w:after="120" w:line="480" w:lineRule="auto"/>
      <w:ind w:left="283"/>
    </w:pPr>
  </w:style>
  <w:style w:type="character" w:customStyle="1" w:styleId="BodyTextIndent2Char">
    <w:name w:val="Body Text Indent 2 Char"/>
    <w:basedOn w:val="DefaultParagraphFont"/>
    <w:link w:val="BodyTextIndent2"/>
    <w:rsid w:val="00885DF3"/>
    <w:rPr>
      <w:rFonts w:ascii="Times New Roman" w:hAnsi="Times New Roman"/>
      <w:lang w:val="en-GB" w:eastAsia="en-US"/>
    </w:rPr>
  </w:style>
  <w:style w:type="paragraph" w:styleId="BodyTextIndent3">
    <w:name w:val="Body Text Indent 3"/>
    <w:basedOn w:val="Normal"/>
    <w:link w:val="BodyTextIndent3Char"/>
    <w:rsid w:val="00885DF3"/>
    <w:pPr>
      <w:spacing w:after="120"/>
      <w:ind w:left="283"/>
    </w:pPr>
    <w:rPr>
      <w:sz w:val="16"/>
      <w:szCs w:val="16"/>
    </w:rPr>
  </w:style>
  <w:style w:type="character" w:customStyle="1" w:styleId="BodyTextIndent3Char">
    <w:name w:val="Body Text Indent 3 Char"/>
    <w:basedOn w:val="DefaultParagraphFont"/>
    <w:link w:val="BodyTextIndent3"/>
    <w:rsid w:val="00885DF3"/>
    <w:rPr>
      <w:rFonts w:ascii="Times New Roman" w:hAnsi="Times New Roman"/>
      <w:sz w:val="16"/>
      <w:szCs w:val="16"/>
      <w:lang w:val="en-GB" w:eastAsia="en-US"/>
    </w:rPr>
  </w:style>
  <w:style w:type="paragraph" w:styleId="Closing">
    <w:name w:val="Closing"/>
    <w:basedOn w:val="Normal"/>
    <w:link w:val="ClosingChar"/>
    <w:rsid w:val="00885DF3"/>
    <w:pPr>
      <w:ind w:left="4252"/>
    </w:pPr>
  </w:style>
  <w:style w:type="character" w:customStyle="1" w:styleId="ClosingChar">
    <w:name w:val="Closing Char"/>
    <w:basedOn w:val="DefaultParagraphFont"/>
    <w:link w:val="Closing"/>
    <w:rsid w:val="00885DF3"/>
    <w:rPr>
      <w:rFonts w:ascii="Times New Roman" w:hAnsi="Times New Roman"/>
      <w:lang w:val="en-GB" w:eastAsia="en-US"/>
    </w:rPr>
  </w:style>
  <w:style w:type="paragraph" w:styleId="Date">
    <w:name w:val="Date"/>
    <w:basedOn w:val="Normal"/>
    <w:next w:val="Normal"/>
    <w:link w:val="DateChar"/>
    <w:rsid w:val="00885DF3"/>
  </w:style>
  <w:style w:type="character" w:customStyle="1" w:styleId="DateChar">
    <w:name w:val="Date Char"/>
    <w:basedOn w:val="DefaultParagraphFont"/>
    <w:link w:val="Date"/>
    <w:rsid w:val="00885DF3"/>
    <w:rPr>
      <w:rFonts w:ascii="Times New Roman" w:hAnsi="Times New Roman"/>
      <w:lang w:val="en-GB" w:eastAsia="en-US"/>
    </w:rPr>
  </w:style>
  <w:style w:type="paragraph" w:styleId="E-mailSignature">
    <w:name w:val="E-mail Signature"/>
    <w:basedOn w:val="Normal"/>
    <w:link w:val="E-mailSignatureChar"/>
    <w:rsid w:val="00885DF3"/>
  </w:style>
  <w:style w:type="character" w:customStyle="1" w:styleId="E-mailSignatureChar">
    <w:name w:val="E-mail Signature Char"/>
    <w:basedOn w:val="DefaultParagraphFont"/>
    <w:link w:val="E-mailSignature"/>
    <w:rsid w:val="00885DF3"/>
    <w:rPr>
      <w:rFonts w:ascii="Times New Roman" w:hAnsi="Times New Roman"/>
      <w:lang w:val="en-GB" w:eastAsia="en-US"/>
    </w:rPr>
  </w:style>
  <w:style w:type="paragraph" w:styleId="EndnoteText">
    <w:name w:val="endnote text"/>
    <w:basedOn w:val="Normal"/>
    <w:link w:val="EndnoteTextChar"/>
    <w:rsid w:val="00885DF3"/>
  </w:style>
  <w:style w:type="character" w:customStyle="1" w:styleId="EndnoteTextChar">
    <w:name w:val="Endnote Text Char"/>
    <w:basedOn w:val="DefaultParagraphFont"/>
    <w:link w:val="EndnoteText"/>
    <w:rsid w:val="00885DF3"/>
    <w:rPr>
      <w:rFonts w:ascii="Times New Roman" w:hAnsi="Times New Roman"/>
      <w:lang w:val="en-GB" w:eastAsia="en-US"/>
    </w:rPr>
  </w:style>
  <w:style w:type="paragraph" w:styleId="EnvelopeAddress">
    <w:name w:val="envelope address"/>
    <w:basedOn w:val="Normal"/>
    <w:rsid w:val="00885DF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85DF3"/>
    <w:rPr>
      <w:rFonts w:ascii="Calibri Light" w:hAnsi="Calibri Light"/>
    </w:rPr>
  </w:style>
  <w:style w:type="paragraph" w:styleId="HTMLAddress">
    <w:name w:val="HTML Address"/>
    <w:basedOn w:val="Normal"/>
    <w:link w:val="HTMLAddressChar"/>
    <w:rsid w:val="00885DF3"/>
    <w:rPr>
      <w:i/>
      <w:iCs/>
    </w:rPr>
  </w:style>
  <w:style w:type="character" w:customStyle="1" w:styleId="HTMLAddressChar">
    <w:name w:val="HTML Address Char"/>
    <w:basedOn w:val="DefaultParagraphFont"/>
    <w:link w:val="HTMLAddress"/>
    <w:rsid w:val="00885DF3"/>
    <w:rPr>
      <w:rFonts w:ascii="Times New Roman" w:hAnsi="Times New Roman"/>
      <w:i/>
      <w:iCs/>
      <w:lang w:val="en-GB" w:eastAsia="en-US"/>
    </w:rPr>
  </w:style>
  <w:style w:type="paragraph" w:styleId="HTMLPreformatted">
    <w:name w:val="HTML Preformatted"/>
    <w:basedOn w:val="Normal"/>
    <w:link w:val="HTMLPreformattedChar"/>
    <w:rsid w:val="00885DF3"/>
    <w:rPr>
      <w:rFonts w:ascii="Courier New" w:hAnsi="Courier New" w:cs="Courier New"/>
    </w:rPr>
  </w:style>
  <w:style w:type="character" w:customStyle="1" w:styleId="HTMLPreformattedChar">
    <w:name w:val="HTML Preformatted Char"/>
    <w:basedOn w:val="DefaultParagraphFont"/>
    <w:link w:val="HTMLPreformatted"/>
    <w:rsid w:val="00885DF3"/>
    <w:rPr>
      <w:rFonts w:ascii="Courier New" w:hAnsi="Courier New" w:cs="Courier New"/>
      <w:lang w:val="en-GB" w:eastAsia="en-US"/>
    </w:rPr>
  </w:style>
  <w:style w:type="paragraph" w:styleId="Index3">
    <w:name w:val="index 3"/>
    <w:basedOn w:val="Normal"/>
    <w:next w:val="Normal"/>
    <w:rsid w:val="00885DF3"/>
    <w:pPr>
      <w:ind w:left="600" w:hanging="200"/>
    </w:pPr>
  </w:style>
  <w:style w:type="paragraph" w:styleId="Index4">
    <w:name w:val="index 4"/>
    <w:basedOn w:val="Normal"/>
    <w:next w:val="Normal"/>
    <w:rsid w:val="00885DF3"/>
    <w:pPr>
      <w:ind w:left="800" w:hanging="200"/>
    </w:pPr>
  </w:style>
  <w:style w:type="paragraph" w:styleId="Index5">
    <w:name w:val="index 5"/>
    <w:basedOn w:val="Normal"/>
    <w:next w:val="Normal"/>
    <w:rsid w:val="00885DF3"/>
    <w:pPr>
      <w:ind w:left="1000" w:hanging="200"/>
    </w:pPr>
  </w:style>
  <w:style w:type="paragraph" w:styleId="Index6">
    <w:name w:val="index 6"/>
    <w:basedOn w:val="Normal"/>
    <w:next w:val="Normal"/>
    <w:rsid w:val="00885DF3"/>
    <w:pPr>
      <w:ind w:left="1200" w:hanging="200"/>
    </w:pPr>
  </w:style>
  <w:style w:type="paragraph" w:styleId="Index7">
    <w:name w:val="index 7"/>
    <w:basedOn w:val="Normal"/>
    <w:next w:val="Normal"/>
    <w:rsid w:val="00885DF3"/>
    <w:pPr>
      <w:ind w:left="1400" w:hanging="200"/>
    </w:pPr>
  </w:style>
  <w:style w:type="paragraph" w:styleId="Index8">
    <w:name w:val="index 8"/>
    <w:basedOn w:val="Normal"/>
    <w:next w:val="Normal"/>
    <w:rsid w:val="00885DF3"/>
    <w:pPr>
      <w:ind w:left="1600" w:hanging="200"/>
    </w:pPr>
  </w:style>
  <w:style w:type="paragraph" w:styleId="Index9">
    <w:name w:val="index 9"/>
    <w:basedOn w:val="Normal"/>
    <w:next w:val="Normal"/>
    <w:rsid w:val="00885DF3"/>
    <w:pPr>
      <w:ind w:left="1800" w:hanging="200"/>
    </w:pPr>
  </w:style>
  <w:style w:type="paragraph" w:styleId="IndexHeading">
    <w:name w:val="index heading"/>
    <w:basedOn w:val="Normal"/>
    <w:next w:val="Index1"/>
    <w:rsid w:val="00885DF3"/>
    <w:rPr>
      <w:rFonts w:ascii="Calibri Light" w:hAnsi="Calibri Light"/>
      <w:b/>
      <w:bCs/>
    </w:rPr>
  </w:style>
  <w:style w:type="paragraph" w:styleId="IntenseQuote">
    <w:name w:val="Intense Quote"/>
    <w:basedOn w:val="Normal"/>
    <w:next w:val="Normal"/>
    <w:link w:val="IntenseQuoteChar"/>
    <w:uiPriority w:val="30"/>
    <w:qFormat/>
    <w:rsid w:val="00885DF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85DF3"/>
    <w:rPr>
      <w:rFonts w:ascii="Times New Roman" w:hAnsi="Times New Roman"/>
      <w:i/>
      <w:iCs/>
      <w:color w:val="4472C4"/>
      <w:lang w:val="en-GB" w:eastAsia="en-US"/>
    </w:rPr>
  </w:style>
  <w:style w:type="paragraph" w:styleId="ListContinue">
    <w:name w:val="List Continue"/>
    <w:basedOn w:val="Normal"/>
    <w:rsid w:val="00885DF3"/>
    <w:pPr>
      <w:spacing w:after="120"/>
      <w:ind w:left="283"/>
      <w:contextualSpacing/>
    </w:pPr>
  </w:style>
  <w:style w:type="paragraph" w:styleId="ListContinue2">
    <w:name w:val="List Continue 2"/>
    <w:basedOn w:val="Normal"/>
    <w:rsid w:val="00885DF3"/>
    <w:pPr>
      <w:spacing w:after="120"/>
      <w:ind w:left="566"/>
      <w:contextualSpacing/>
    </w:pPr>
  </w:style>
  <w:style w:type="paragraph" w:styleId="ListContinue3">
    <w:name w:val="List Continue 3"/>
    <w:basedOn w:val="Normal"/>
    <w:rsid w:val="00885DF3"/>
    <w:pPr>
      <w:spacing w:after="120"/>
      <w:ind w:left="849"/>
      <w:contextualSpacing/>
    </w:pPr>
  </w:style>
  <w:style w:type="paragraph" w:styleId="ListContinue4">
    <w:name w:val="List Continue 4"/>
    <w:basedOn w:val="Normal"/>
    <w:rsid w:val="00885DF3"/>
    <w:pPr>
      <w:spacing w:after="120"/>
      <w:ind w:left="1132"/>
      <w:contextualSpacing/>
    </w:pPr>
  </w:style>
  <w:style w:type="paragraph" w:styleId="ListContinue5">
    <w:name w:val="List Continue 5"/>
    <w:basedOn w:val="Normal"/>
    <w:rsid w:val="00885DF3"/>
    <w:pPr>
      <w:spacing w:after="120"/>
      <w:ind w:left="1415"/>
      <w:contextualSpacing/>
    </w:pPr>
  </w:style>
  <w:style w:type="paragraph" w:styleId="ListNumber3">
    <w:name w:val="List Number 3"/>
    <w:basedOn w:val="Normal"/>
    <w:rsid w:val="00885DF3"/>
    <w:pPr>
      <w:numPr>
        <w:numId w:val="1"/>
      </w:numPr>
      <w:contextualSpacing/>
    </w:pPr>
  </w:style>
  <w:style w:type="paragraph" w:styleId="ListNumber4">
    <w:name w:val="List Number 4"/>
    <w:basedOn w:val="Normal"/>
    <w:rsid w:val="00885DF3"/>
    <w:pPr>
      <w:numPr>
        <w:numId w:val="2"/>
      </w:numPr>
      <w:contextualSpacing/>
    </w:pPr>
  </w:style>
  <w:style w:type="paragraph" w:styleId="ListNumber5">
    <w:name w:val="List Number 5"/>
    <w:basedOn w:val="Normal"/>
    <w:rsid w:val="00885DF3"/>
    <w:pPr>
      <w:numPr>
        <w:numId w:val="3"/>
      </w:numPr>
      <w:contextualSpacing/>
    </w:pPr>
  </w:style>
  <w:style w:type="paragraph" w:styleId="ListParagraph">
    <w:name w:val="List Paragraph"/>
    <w:basedOn w:val="Normal"/>
    <w:uiPriority w:val="34"/>
    <w:qFormat/>
    <w:rsid w:val="00885DF3"/>
    <w:pPr>
      <w:ind w:left="720"/>
    </w:pPr>
  </w:style>
  <w:style w:type="paragraph" w:styleId="MacroText">
    <w:name w:val="macro"/>
    <w:link w:val="MacroTextChar"/>
    <w:rsid w:val="00885DF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885DF3"/>
    <w:rPr>
      <w:rFonts w:ascii="Courier New" w:hAnsi="Courier New" w:cs="Courier New"/>
      <w:lang w:val="en-GB" w:eastAsia="en-US"/>
    </w:rPr>
  </w:style>
  <w:style w:type="paragraph" w:styleId="MessageHeader">
    <w:name w:val="Message Header"/>
    <w:basedOn w:val="Normal"/>
    <w:link w:val="MessageHeaderChar"/>
    <w:rsid w:val="00885DF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885DF3"/>
    <w:rPr>
      <w:rFonts w:ascii="Calibri Light" w:hAnsi="Calibri Light"/>
      <w:sz w:val="24"/>
      <w:szCs w:val="24"/>
      <w:shd w:val="pct20" w:color="auto" w:fill="auto"/>
      <w:lang w:val="en-GB" w:eastAsia="en-US"/>
    </w:rPr>
  </w:style>
  <w:style w:type="paragraph" w:styleId="NoSpacing">
    <w:name w:val="No Spacing"/>
    <w:uiPriority w:val="1"/>
    <w:qFormat/>
    <w:rsid w:val="00885DF3"/>
    <w:rPr>
      <w:rFonts w:ascii="Times New Roman" w:hAnsi="Times New Roman"/>
      <w:lang w:val="en-GB" w:eastAsia="en-US"/>
    </w:rPr>
  </w:style>
  <w:style w:type="paragraph" w:styleId="NormalIndent">
    <w:name w:val="Normal Indent"/>
    <w:basedOn w:val="Normal"/>
    <w:rsid w:val="00885DF3"/>
    <w:pPr>
      <w:ind w:left="720"/>
    </w:pPr>
  </w:style>
  <w:style w:type="paragraph" w:styleId="NoteHeading">
    <w:name w:val="Note Heading"/>
    <w:basedOn w:val="Normal"/>
    <w:next w:val="Normal"/>
    <w:link w:val="NoteHeadingChar"/>
    <w:rsid w:val="00885DF3"/>
  </w:style>
  <w:style w:type="character" w:customStyle="1" w:styleId="NoteHeadingChar">
    <w:name w:val="Note Heading Char"/>
    <w:basedOn w:val="DefaultParagraphFont"/>
    <w:link w:val="NoteHeading"/>
    <w:rsid w:val="00885DF3"/>
    <w:rPr>
      <w:rFonts w:ascii="Times New Roman" w:hAnsi="Times New Roman"/>
      <w:lang w:val="en-GB" w:eastAsia="en-US"/>
    </w:rPr>
  </w:style>
  <w:style w:type="paragraph" w:styleId="Quote">
    <w:name w:val="Quote"/>
    <w:basedOn w:val="Normal"/>
    <w:next w:val="Normal"/>
    <w:link w:val="QuoteChar"/>
    <w:uiPriority w:val="29"/>
    <w:qFormat/>
    <w:rsid w:val="00885DF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885DF3"/>
    <w:rPr>
      <w:rFonts w:ascii="Times New Roman" w:hAnsi="Times New Roman"/>
      <w:i/>
      <w:iCs/>
      <w:color w:val="404040"/>
      <w:lang w:val="en-GB" w:eastAsia="en-US"/>
    </w:rPr>
  </w:style>
  <w:style w:type="paragraph" w:styleId="Salutation">
    <w:name w:val="Salutation"/>
    <w:basedOn w:val="Normal"/>
    <w:next w:val="Normal"/>
    <w:link w:val="SalutationChar"/>
    <w:rsid w:val="00885DF3"/>
  </w:style>
  <w:style w:type="character" w:customStyle="1" w:styleId="SalutationChar">
    <w:name w:val="Salutation Char"/>
    <w:basedOn w:val="DefaultParagraphFont"/>
    <w:link w:val="Salutation"/>
    <w:rsid w:val="00885DF3"/>
    <w:rPr>
      <w:rFonts w:ascii="Times New Roman" w:hAnsi="Times New Roman"/>
      <w:lang w:val="en-GB" w:eastAsia="en-US"/>
    </w:rPr>
  </w:style>
  <w:style w:type="paragraph" w:styleId="Signature">
    <w:name w:val="Signature"/>
    <w:basedOn w:val="Normal"/>
    <w:link w:val="SignatureChar"/>
    <w:rsid w:val="00885DF3"/>
    <w:pPr>
      <w:ind w:left="4252"/>
    </w:pPr>
  </w:style>
  <w:style w:type="character" w:customStyle="1" w:styleId="SignatureChar">
    <w:name w:val="Signature Char"/>
    <w:basedOn w:val="DefaultParagraphFont"/>
    <w:link w:val="Signature"/>
    <w:rsid w:val="00885DF3"/>
    <w:rPr>
      <w:rFonts w:ascii="Times New Roman" w:hAnsi="Times New Roman"/>
      <w:lang w:val="en-GB" w:eastAsia="en-US"/>
    </w:rPr>
  </w:style>
  <w:style w:type="paragraph" w:styleId="Subtitle">
    <w:name w:val="Subtitle"/>
    <w:basedOn w:val="Normal"/>
    <w:next w:val="Normal"/>
    <w:link w:val="SubtitleChar"/>
    <w:qFormat/>
    <w:rsid w:val="00885DF3"/>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885DF3"/>
    <w:rPr>
      <w:rFonts w:ascii="Calibri Light" w:hAnsi="Calibri Light"/>
      <w:sz w:val="24"/>
      <w:szCs w:val="24"/>
      <w:lang w:val="en-GB" w:eastAsia="en-US"/>
    </w:rPr>
  </w:style>
  <w:style w:type="paragraph" w:styleId="TableofAuthorities">
    <w:name w:val="table of authorities"/>
    <w:basedOn w:val="Normal"/>
    <w:next w:val="Normal"/>
    <w:rsid w:val="00885DF3"/>
    <w:pPr>
      <w:ind w:left="200" w:hanging="200"/>
    </w:pPr>
  </w:style>
  <w:style w:type="paragraph" w:styleId="TableofFigures">
    <w:name w:val="table of figures"/>
    <w:basedOn w:val="Normal"/>
    <w:next w:val="Normal"/>
    <w:rsid w:val="00885DF3"/>
  </w:style>
  <w:style w:type="paragraph" w:styleId="Title">
    <w:name w:val="Title"/>
    <w:basedOn w:val="Normal"/>
    <w:next w:val="Normal"/>
    <w:link w:val="TitleChar"/>
    <w:qFormat/>
    <w:rsid w:val="00885DF3"/>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885DF3"/>
    <w:rPr>
      <w:rFonts w:ascii="Calibri Light" w:hAnsi="Calibri Light"/>
      <w:b/>
      <w:bCs/>
      <w:kern w:val="28"/>
      <w:sz w:val="32"/>
      <w:szCs w:val="32"/>
      <w:lang w:val="en-GB" w:eastAsia="en-US"/>
    </w:rPr>
  </w:style>
  <w:style w:type="paragraph" w:styleId="TOAHeading">
    <w:name w:val="toa heading"/>
    <w:basedOn w:val="Normal"/>
    <w:next w:val="Normal"/>
    <w:rsid w:val="00885DF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85DF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link w:val="Heading1"/>
    <w:rsid w:val="00885DF3"/>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13</Pages>
  <Words>2232</Words>
  <Characters>20791</Characters>
  <Application>Microsoft Office Word</Application>
  <DocSecurity>0</DocSecurity>
  <Lines>173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54</cp:revision>
  <cp:lastPrinted>1899-12-31T23:00:00Z</cp:lastPrinted>
  <dcterms:created xsi:type="dcterms:W3CDTF">2020-02-03T08:32:00Z</dcterms:created>
  <dcterms:modified xsi:type="dcterms:W3CDTF">2024-03-14T16:00:00Z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